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DF" w:rsidDel="001C0A0B" w:rsidRDefault="00464EDF">
      <w:pPr>
        <w:adjustRightInd w:val="0"/>
        <w:snapToGrid w:val="0"/>
        <w:spacing w:line="500" w:lineRule="exact"/>
        <w:jc w:val="center"/>
        <w:rPr>
          <w:del w:id="0" w:author="hlg" w:date="2017-03-01T12:59:00Z"/>
          <w:rFonts w:ascii="方正小标宋简体" w:eastAsia="方正小标宋简体"/>
          <w:sz w:val="44"/>
          <w:szCs w:val="44"/>
        </w:rPr>
      </w:pPr>
    </w:p>
    <w:p w:rsidR="00464EDF" w:rsidDel="001C0A0B" w:rsidRDefault="00464EDF">
      <w:pPr>
        <w:adjustRightInd w:val="0"/>
        <w:snapToGrid w:val="0"/>
        <w:spacing w:line="500" w:lineRule="exact"/>
        <w:jc w:val="center"/>
        <w:rPr>
          <w:del w:id="1" w:author="hlg" w:date="2017-03-01T12:59:00Z"/>
          <w:rFonts w:ascii="方正小标宋简体" w:eastAsia="方正小标宋简体"/>
          <w:sz w:val="44"/>
          <w:szCs w:val="44"/>
        </w:rPr>
      </w:pPr>
    </w:p>
    <w:p w:rsidR="00464EDF" w:rsidDel="001C0A0B" w:rsidRDefault="00464EDF">
      <w:pPr>
        <w:adjustRightInd w:val="0"/>
        <w:snapToGrid w:val="0"/>
        <w:spacing w:line="500" w:lineRule="exact"/>
        <w:jc w:val="center"/>
        <w:rPr>
          <w:del w:id="2" w:author="hlg" w:date="2017-03-01T12:59:00Z"/>
          <w:rFonts w:ascii="方正小标宋简体" w:eastAsia="方正小标宋简体"/>
          <w:sz w:val="44"/>
          <w:szCs w:val="44"/>
        </w:rPr>
      </w:pPr>
    </w:p>
    <w:p w:rsidR="00464EDF" w:rsidDel="001C0A0B" w:rsidRDefault="00464EDF">
      <w:pPr>
        <w:adjustRightInd w:val="0"/>
        <w:snapToGrid w:val="0"/>
        <w:spacing w:line="500" w:lineRule="exact"/>
        <w:jc w:val="center"/>
        <w:rPr>
          <w:del w:id="3" w:author="hlg" w:date="2017-03-01T12:59:00Z"/>
          <w:rFonts w:ascii="方正小标宋简体" w:eastAsia="方正小标宋简体"/>
          <w:sz w:val="44"/>
          <w:szCs w:val="44"/>
        </w:rPr>
      </w:pPr>
    </w:p>
    <w:p w:rsidR="00464EDF" w:rsidDel="001C0A0B" w:rsidRDefault="00464EDF">
      <w:pPr>
        <w:adjustRightInd w:val="0"/>
        <w:snapToGrid w:val="0"/>
        <w:spacing w:line="500" w:lineRule="exact"/>
        <w:jc w:val="center"/>
        <w:rPr>
          <w:del w:id="4" w:author="hlg" w:date="2017-03-01T12:59:00Z"/>
          <w:rFonts w:ascii="方正小标宋简体" w:eastAsia="方正小标宋简体"/>
          <w:sz w:val="44"/>
          <w:szCs w:val="44"/>
        </w:rPr>
      </w:pPr>
    </w:p>
    <w:p w:rsidR="00464EDF" w:rsidDel="001C0A0B" w:rsidRDefault="00464EDF">
      <w:pPr>
        <w:adjustRightInd w:val="0"/>
        <w:snapToGrid w:val="0"/>
        <w:spacing w:line="500" w:lineRule="exact"/>
        <w:jc w:val="center"/>
        <w:rPr>
          <w:del w:id="5" w:author="hlg" w:date="2017-03-01T12:59:00Z"/>
          <w:rFonts w:ascii="方正小标宋简体" w:eastAsia="方正小标宋简体"/>
          <w:sz w:val="44"/>
          <w:szCs w:val="44"/>
        </w:rPr>
      </w:pPr>
    </w:p>
    <w:p w:rsidR="00464EDF" w:rsidDel="001C0A0B" w:rsidRDefault="00464EDF">
      <w:pPr>
        <w:adjustRightInd w:val="0"/>
        <w:snapToGrid w:val="0"/>
        <w:spacing w:line="500" w:lineRule="exact"/>
        <w:jc w:val="center"/>
        <w:rPr>
          <w:del w:id="6" w:author="hlg" w:date="2017-03-01T12:59:00Z"/>
          <w:rFonts w:eastAsia="方正小标宋简体"/>
          <w:color w:val="FF0000"/>
          <w:spacing w:val="20"/>
          <w:w w:val="80"/>
          <w:sz w:val="72"/>
          <w:szCs w:val="72"/>
        </w:rPr>
      </w:pPr>
    </w:p>
    <w:p w:rsidR="00464EDF" w:rsidDel="001C0A0B" w:rsidRDefault="00464EDF">
      <w:pPr>
        <w:adjustRightInd w:val="0"/>
        <w:snapToGrid w:val="0"/>
        <w:spacing w:line="500" w:lineRule="exact"/>
        <w:jc w:val="center"/>
        <w:rPr>
          <w:del w:id="7" w:author="hlg" w:date="2017-03-01T12:59:00Z"/>
          <w:rFonts w:eastAsia="方正小标宋简体"/>
          <w:color w:val="FF0000"/>
          <w:spacing w:val="20"/>
          <w:w w:val="80"/>
          <w:sz w:val="72"/>
          <w:szCs w:val="72"/>
        </w:rPr>
      </w:pPr>
    </w:p>
    <w:p w:rsidR="00464EDF" w:rsidDel="001C0A0B" w:rsidRDefault="00E345AA">
      <w:pPr>
        <w:adjustRightInd w:val="0"/>
        <w:snapToGrid w:val="0"/>
        <w:spacing w:line="500" w:lineRule="exact"/>
        <w:jc w:val="center"/>
        <w:rPr>
          <w:del w:id="8" w:author="hlg" w:date="2017-03-01T12:59:00Z"/>
          <w:rFonts w:ascii="仿宋" w:eastAsia="仿宋" w:hAnsi="仿宋"/>
          <w:sz w:val="32"/>
          <w:szCs w:val="32"/>
        </w:rPr>
      </w:pPr>
      <w:del w:id="9" w:author="hlg" w:date="2017-03-01T12:59:00Z">
        <w:r w:rsidDel="001C0A0B">
          <w:rPr>
            <w:rFonts w:ascii="仿宋" w:eastAsia="仿宋" w:hAnsi="仿宋" w:hint="eastAsia"/>
            <w:sz w:val="32"/>
            <w:szCs w:val="32"/>
          </w:rPr>
          <w:delText>厦招考</w:delText>
        </w:r>
        <w:r w:rsidDel="001C0A0B">
          <w:rPr>
            <w:rFonts w:ascii="仿宋" w:eastAsia="仿宋" w:hAnsi="仿宋" w:hint="eastAsia"/>
            <w:sz w:val="32"/>
            <w:szCs w:val="32"/>
          </w:rPr>
          <w:delText>[2017] 7</w:delText>
        </w:r>
        <w:r w:rsidDel="001C0A0B">
          <w:rPr>
            <w:rFonts w:ascii="仿宋" w:eastAsia="仿宋" w:hAnsi="仿宋" w:hint="eastAsia"/>
            <w:sz w:val="32"/>
            <w:szCs w:val="32"/>
          </w:rPr>
          <w:delText>号</w:delText>
        </w:r>
      </w:del>
    </w:p>
    <w:p w:rsidR="00464EDF" w:rsidDel="001C0A0B" w:rsidRDefault="00464EDF">
      <w:pPr>
        <w:adjustRightInd w:val="0"/>
        <w:snapToGrid w:val="0"/>
        <w:spacing w:line="800" w:lineRule="exact"/>
        <w:jc w:val="center"/>
        <w:rPr>
          <w:del w:id="10" w:author="hlg" w:date="2017-03-01T12:59:00Z"/>
          <w:rFonts w:ascii="方正小标宋简体" w:eastAsia="方正小标宋简体"/>
          <w:sz w:val="44"/>
          <w:szCs w:val="44"/>
        </w:rPr>
      </w:pPr>
    </w:p>
    <w:p w:rsidR="00464EDF" w:rsidDel="001C0A0B" w:rsidRDefault="00E345AA">
      <w:pPr>
        <w:adjustRightInd w:val="0"/>
        <w:snapToGrid w:val="0"/>
        <w:spacing w:line="500" w:lineRule="exact"/>
        <w:jc w:val="center"/>
        <w:rPr>
          <w:del w:id="11" w:author="hlg" w:date="2017-03-01T12:59:00Z"/>
          <w:rFonts w:ascii="方正小标宋简体" w:eastAsia="方正小标宋简体"/>
          <w:sz w:val="44"/>
          <w:szCs w:val="44"/>
        </w:rPr>
      </w:pPr>
      <w:del w:id="12" w:author="hlg" w:date="2017-03-01T12:59:00Z">
        <w:r w:rsidDel="001C0A0B">
          <w:rPr>
            <w:rFonts w:ascii="方正小标宋简体" w:eastAsia="方正小标宋简体" w:hint="eastAsia"/>
            <w:sz w:val="44"/>
            <w:szCs w:val="44"/>
          </w:rPr>
          <w:delText>厦门市招生考试委员会办公室</w:delText>
        </w:r>
      </w:del>
    </w:p>
    <w:p w:rsidR="00464EDF" w:rsidDel="001C0A0B" w:rsidRDefault="00E345AA">
      <w:pPr>
        <w:adjustRightInd w:val="0"/>
        <w:snapToGrid w:val="0"/>
        <w:spacing w:line="500" w:lineRule="exact"/>
        <w:jc w:val="center"/>
        <w:rPr>
          <w:del w:id="13" w:author="hlg" w:date="2017-03-01T12:59:00Z"/>
          <w:rFonts w:ascii="方正小标宋简体" w:eastAsia="方正小标宋简体"/>
          <w:sz w:val="44"/>
          <w:szCs w:val="44"/>
        </w:rPr>
      </w:pPr>
      <w:del w:id="14" w:author="hlg" w:date="2017-03-01T12:59:00Z">
        <w:r w:rsidDel="001C0A0B">
          <w:rPr>
            <w:rFonts w:ascii="方正小标宋简体" w:eastAsia="方正小标宋简体" w:hint="eastAsia"/>
            <w:sz w:val="44"/>
            <w:szCs w:val="44"/>
          </w:rPr>
          <w:delText>关于做好厦门市</w:delText>
        </w:r>
        <w:r w:rsidDel="001C0A0B">
          <w:rPr>
            <w:rFonts w:ascii="方正小标宋简体" w:eastAsia="方正小标宋简体"/>
            <w:sz w:val="44"/>
            <w:szCs w:val="44"/>
          </w:rPr>
          <w:delText>2017</w:delText>
        </w:r>
        <w:r w:rsidDel="001C0A0B">
          <w:rPr>
            <w:rFonts w:ascii="方正小标宋简体" w:eastAsia="方正小标宋简体" w:hint="eastAsia"/>
            <w:sz w:val="44"/>
            <w:szCs w:val="44"/>
          </w:rPr>
          <w:delText>年中招报名暨</w:delText>
        </w:r>
      </w:del>
    </w:p>
    <w:p w:rsidR="00464EDF" w:rsidDel="001C0A0B" w:rsidRDefault="00E345AA">
      <w:pPr>
        <w:adjustRightInd w:val="0"/>
        <w:snapToGrid w:val="0"/>
        <w:spacing w:line="500" w:lineRule="exact"/>
        <w:jc w:val="center"/>
        <w:rPr>
          <w:del w:id="15" w:author="hlg" w:date="2017-03-01T12:59:00Z"/>
          <w:rFonts w:ascii="方正小标宋简体" w:eastAsia="方正小标宋简体"/>
          <w:sz w:val="44"/>
          <w:szCs w:val="44"/>
        </w:rPr>
      </w:pPr>
      <w:del w:id="16" w:author="hlg" w:date="2017-03-01T12:59:00Z">
        <w:r w:rsidDel="001C0A0B">
          <w:rPr>
            <w:rFonts w:ascii="方正小标宋简体" w:eastAsia="方正小标宋简体" w:hint="eastAsia"/>
            <w:sz w:val="44"/>
            <w:szCs w:val="44"/>
          </w:rPr>
          <w:delText>体育考试项目报考工作的通知</w:delText>
        </w:r>
      </w:del>
    </w:p>
    <w:p w:rsidR="00464EDF" w:rsidDel="001C0A0B" w:rsidRDefault="00464EDF">
      <w:pPr>
        <w:adjustRightInd w:val="0"/>
        <w:snapToGrid w:val="0"/>
        <w:spacing w:line="500" w:lineRule="exact"/>
        <w:rPr>
          <w:del w:id="17" w:author="hlg" w:date="2017-03-01T12:59:00Z"/>
          <w:rFonts w:ascii="方正小标宋简体" w:eastAsia="方正小标宋简体"/>
          <w:b/>
          <w:sz w:val="44"/>
          <w:szCs w:val="44"/>
        </w:rPr>
      </w:pPr>
    </w:p>
    <w:p w:rsidR="00464EDF" w:rsidDel="001C0A0B" w:rsidRDefault="00E345AA">
      <w:pPr>
        <w:adjustRightInd w:val="0"/>
        <w:snapToGrid w:val="0"/>
        <w:spacing w:line="500" w:lineRule="exact"/>
        <w:rPr>
          <w:del w:id="18" w:author="hlg" w:date="2017-03-01T12:59:00Z"/>
          <w:rFonts w:ascii="仿宋" w:eastAsia="仿宋" w:hAnsi="仿宋"/>
          <w:sz w:val="32"/>
          <w:szCs w:val="32"/>
        </w:rPr>
      </w:pPr>
      <w:del w:id="19" w:author="hlg" w:date="2017-03-01T12:59:00Z">
        <w:r w:rsidDel="001C0A0B">
          <w:rPr>
            <w:rFonts w:ascii="仿宋" w:eastAsia="仿宋" w:hAnsi="仿宋" w:hint="eastAsia"/>
            <w:sz w:val="32"/>
            <w:szCs w:val="32"/>
          </w:rPr>
          <w:delText>各区招办、各报名点：</w:delText>
        </w:r>
      </w:del>
    </w:p>
    <w:p w:rsidR="00464EDF" w:rsidDel="001C0A0B" w:rsidRDefault="00E345AA">
      <w:pPr>
        <w:adjustRightInd w:val="0"/>
        <w:snapToGrid w:val="0"/>
        <w:spacing w:line="500" w:lineRule="exact"/>
        <w:ind w:firstLineChars="200" w:firstLine="640"/>
        <w:rPr>
          <w:del w:id="20" w:author="hlg" w:date="2017-03-01T12:59:00Z"/>
          <w:rFonts w:ascii="仿宋" w:eastAsia="仿宋" w:hAnsi="仿宋"/>
          <w:sz w:val="32"/>
          <w:szCs w:val="32"/>
        </w:rPr>
      </w:pPr>
      <w:del w:id="21" w:author="hlg" w:date="2017-03-01T12:59:00Z">
        <w:r w:rsidDel="001C0A0B">
          <w:rPr>
            <w:rFonts w:ascii="仿宋" w:eastAsia="仿宋" w:hAnsi="仿宋" w:hint="eastAsia"/>
            <w:sz w:val="32"/>
            <w:szCs w:val="32"/>
          </w:rPr>
          <w:delText>根据厦门市教育局印发的《厦门市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年高中阶段各类学校招生工作方案》（以下简称“中招工作方案”）及相关文件规定，</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年的中招报名工作将于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6-11</w:delText>
        </w:r>
        <w:r w:rsidDel="001C0A0B">
          <w:rPr>
            <w:rFonts w:ascii="仿宋" w:eastAsia="仿宋" w:hAnsi="仿宋" w:hint="eastAsia"/>
            <w:sz w:val="32"/>
            <w:szCs w:val="32"/>
          </w:rPr>
          <w:delText>日进行，体育考试项目报考工作也同时进行。为做好报名各项工作，现提出如下工作意见，请认真执行。</w:delText>
        </w:r>
      </w:del>
    </w:p>
    <w:p w:rsidR="00464EDF" w:rsidDel="001C0A0B" w:rsidRDefault="00E345AA">
      <w:pPr>
        <w:adjustRightInd w:val="0"/>
        <w:snapToGrid w:val="0"/>
        <w:spacing w:line="500" w:lineRule="exact"/>
        <w:ind w:firstLineChars="196" w:firstLine="630"/>
        <w:rPr>
          <w:del w:id="22" w:author="hlg" w:date="2017-03-01T12:59:00Z"/>
          <w:rFonts w:ascii="仿宋" w:eastAsia="仿宋" w:hAnsi="仿宋"/>
          <w:b/>
          <w:sz w:val="32"/>
          <w:szCs w:val="32"/>
        </w:rPr>
      </w:pPr>
      <w:del w:id="23" w:author="hlg" w:date="2017-03-01T12:59:00Z">
        <w:r w:rsidDel="001C0A0B">
          <w:rPr>
            <w:rFonts w:ascii="仿宋" w:eastAsia="仿宋" w:hAnsi="仿宋" w:hint="eastAsia"/>
            <w:b/>
            <w:sz w:val="32"/>
            <w:szCs w:val="32"/>
          </w:rPr>
          <w:delText>一、关于做好报名准备工作</w:delText>
        </w:r>
      </w:del>
    </w:p>
    <w:p w:rsidR="00464EDF" w:rsidDel="001C0A0B" w:rsidRDefault="00E345AA">
      <w:pPr>
        <w:adjustRightInd w:val="0"/>
        <w:snapToGrid w:val="0"/>
        <w:spacing w:line="500" w:lineRule="exact"/>
        <w:ind w:firstLineChars="196" w:firstLine="627"/>
        <w:rPr>
          <w:del w:id="24" w:author="hlg" w:date="2017-03-01T12:59:00Z"/>
          <w:rFonts w:ascii="仿宋" w:eastAsia="仿宋" w:hAnsi="仿宋" w:cs="宋体"/>
          <w:sz w:val="32"/>
          <w:szCs w:val="32"/>
        </w:rPr>
      </w:pPr>
      <w:del w:id="25" w:author="hlg" w:date="2017-03-01T12:59:00Z">
        <w:r w:rsidDel="001C0A0B">
          <w:rPr>
            <w:rFonts w:ascii="仿宋" w:eastAsia="仿宋" w:hAnsi="仿宋" w:hint="eastAsia"/>
            <w:sz w:val="32"/>
            <w:szCs w:val="32"/>
          </w:rPr>
          <w:delText>中招报名工作政策性强，事</w:delText>
        </w:r>
        <w:r w:rsidDel="001C0A0B">
          <w:rPr>
            <w:rFonts w:ascii="仿宋" w:eastAsia="仿宋" w:hAnsi="仿宋" w:cs="宋体" w:hint="eastAsia"/>
            <w:sz w:val="32"/>
            <w:szCs w:val="32"/>
          </w:rPr>
          <w:delText>关</w:delText>
        </w:r>
        <w:r w:rsidDel="001C0A0B">
          <w:rPr>
            <w:rFonts w:ascii="仿宋" w:eastAsia="仿宋" w:hAnsi="仿宋" w:hint="eastAsia"/>
            <w:sz w:val="32"/>
            <w:szCs w:val="32"/>
          </w:rPr>
          <w:delText>考生能否</w:delText>
        </w:r>
        <w:r w:rsidDel="001C0A0B">
          <w:rPr>
            <w:rFonts w:ascii="仿宋" w:eastAsia="仿宋" w:hAnsi="仿宋" w:cs="宋体" w:hint="eastAsia"/>
            <w:sz w:val="32"/>
            <w:szCs w:val="32"/>
          </w:rPr>
          <w:delText>被顺利录取。各区招办（以下统称“考区”）、各报名点要高度重视，加强组织与领导，认真做好报名的各项准备工作。中招报名与体育项目考试报名同时进行。</w:delText>
        </w:r>
      </w:del>
    </w:p>
    <w:p w:rsidR="00464EDF" w:rsidDel="001C0A0B" w:rsidRDefault="00E345AA">
      <w:pPr>
        <w:adjustRightInd w:val="0"/>
        <w:snapToGrid w:val="0"/>
        <w:spacing w:line="500" w:lineRule="exact"/>
        <w:ind w:firstLineChars="196" w:firstLine="630"/>
        <w:rPr>
          <w:del w:id="26" w:author="hlg" w:date="2017-03-01T12:59:00Z"/>
          <w:rFonts w:ascii="仿宋" w:eastAsia="仿宋" w:hAnsi="仿宋"/>
          <w:b/>
          <w:sz w:val="32"/>
          <w:szCs w:val="32"/>
        </w:rPr>
      </w:pPr>
      <w:del w:id="27" w:author="hlg" w:date="2017-03-01T12:59:00Z">
        <w:r w:rsidDel="001C0A0B">
          <w:rPr>
            <w:rFonts w:ascii="仿宋" w:eastAsia="仿宋" w:hAnsi="仿宋" w:hint="eastAsia"/>
            <w:b/>
            <w:sz w:val="32"/>
            <w:szCs w:val="32"/>
          </w:rPr>
          <w:delText>（一）分工明确，责任到人</w:delText>
        </w:r>
      </w:del>
    </w:p>
    <w:p w:rsidR="00464EDF" w:rsidDel="001C0A0B" w:rsidRDefault="00E345AA">
      <w:pPr>
        <w:adjustRightInd w:val="0"/>
        <w:snapToGrid w:val="0"/>
        <w:spacing w:line="500" w:lineRule="exact"/>
        <w:ind w:firstLineChars="200" w:firstLine="640"/>
        <w:rPr>
          <w:del w:id="28" w:author="hlg" w:date="2017-03-01T12:59:00Z"/>
          <w:rFonts w:ascii="仿宋" w:eastAsia="仿宋" w:hAnsi="仿宋"/>
          <w:sz w:val="32"/>
          <w:szCs w:val="32"/>
        </w:rPr>
      </w:pPr>
      <w:del w:id="29" w:author="hlg" w:date="2017-03-01T12:59:00Z">
        <w:r w:rsidDel="001C0A0B">
          <w:rPr>
            <w:rFonts w:ascii="仿宋" w:eastAsia="仿宋" w:hAnsi="仿宋" w:hint="eastAsia"/>
            <w:sz w:val="32"/>
            <w:szCs w:val="32"/>
          </w:rPr>
          <w:delText>本次报名工作时间紧、任务重，各考区、报名点在部署落实报名工作时应注意合理分工、统筹安排，责任到人</w:delText>
        </w:r>
        <w:r w:rsidDel="001C0A0B">
          <w:rPr>
            <w:rFonts w:ascii="仿宋" w:eastAsia="仿宋" w:hAnsi="仿宋" w:hint="eastAsia"/>
            <w:sz w:val="32"/>
            <w:szCs w:val="32"/>
          </w:rPr>
          <w:delText>,</w:delText>
        </w:r>
        <w:r w:rsidDel="001C0A0B">
          <w:rPr>
            <w:rFonts w:ascii="仿宋" w:eastAsia="仿宋" w:hAnsi="仿宋" w:hint="eastAsia"/>
            <w:sz w:val="32"/>
            <w:szCs w:val="32"/>
          </w:rPr>
          <w:delText>做到事事有着落。</w:delText>
        </w:r>
      </w:del>
    </w:p>
    <w:p w:rsidR="00464EDF" w:rsidDel="001C0A0B" w:rsidRDefault="00E345AA">
      <w:pPr>
        <w:adjustRightInd w:val="0"/>
        <w:snapToGrid w:val="0"/>
        <w:spacing w:line="500" w:lineRule="exact"/>
        <w:ind w:left="551"/>
        <w:rPr>
          <w:del w:id="30" w:author="hlg" w:date="2017-03-01T12:59:00Z"/>
          <w:rFonts w:ascii="仿宋" w:eastAsia="仿宋" w:hAnsi="仿宋"/>
          <w:b/>
          <w:sz w:val="32"/>
          <w:szCs w:val="32"/>
        </w:rPr>
      </w:pPr>
      <w:del w:id="31" w:author="hlg" w:date="2017-03-01T12:59:00Z">
        <w:r w:rsidDel="001C0A0B">
          <w:rPr>
            <w:rFonts w:ascii="仿宋" w:eastAsia="仿宋" w:hAnsi="仿宋" w:hint="eastAsia"/>
            <w:b/>
            <w:sz w:val="32"/>
            <w:szCs w:val="32"/>
          </w:rPr>
          <w:delText>（二）做好招考工作人员的培训工作</w:delText>
        </w:r>
      </w:del>
    </w:p>
    <w:p w:rsidR="00464EDF" w:rsidDel="001C0A0B" w:rsidRDefault="00E345AA">
      <w:pPr>
        <w:adjustRightInd w:val="0"/>
        <w:snapToGrid w:val="0"/>
        <w:spacing w:line="500" w:lineRule="exact"/>
        <w:ind w:firstLineChars="200" w:firstLine="640"/>
        <w:rPr>
          <w:del w:id="32" w:author="hlg" w:date="2017-03-01T12:59:00Z"/>
          <w:rFonts w:ascii="仿宋" w:eastAsia="仿宋" w:hAnsi="仿宋"/>
          <w:sz w:val="32"/>
          <w:szCs w:val="32"/>
        </w:rPr>
      </w:pPr>
      <w:del w:id="33" w:author="hlg" w:date="2017-03-01T12:59:00Z">
        <w:r w:rsidDel="001C0A0B">
          <w:rPr>
            <w:rFonts w:ascii="仿宋" w:eastAsia="仿宋" w:hAnsi="仿宋" w:hint="eastAsia"/>
            <w:sz w:val="32"/>
            <w:szCs w:val="32"/>
          </w:rPr>
          <w:delText>报名点应做好各类报名工作人员的职业道德教育、法制教育、政策培训及业务培训。报名点应特别要求系统管理员要增强数据管理的保密意识，严格按照要求设置各级各类用户；要增强工作人员的责任意识，防止用户密码的泄露和丢失；要组织全体工作人员认真学习中招政策性文件，熟练掌握理解中招政策，明悉报名工作安排，确保数据收集与维护零失误，信息保密万无一失。</w:delText>
        </w:r>
      </w:del>
    </w:p>
    <w:p w:rsidR="00464EDF" w:rsidDel="001C0A0B" w:rsidRDefault="00E345AA">
      <w:pPr>
        <w:adjustRightInd w:val="0"/>
        <w:snapToGrid w:val="0"/>
        <w:spacing w:line="500" w:lineRule="exact"/>
        <w:ind w:firstLineChars="200" w:firstLine="640"/>
        <w:rPr>
          <w:del w:id="34" w:author="hlg" w:date="2017-03-01T12:59:00Z"/>
          <w:rFonts w:ascii="仿宋" w:eastAsia="仿宋" w:hAnsi="仿宋"/>
          <w:sz w:val="32"/>
          <w:szCs w:val="32"/>
        </w:rPr>
      </w:pPr>
      <w:del w:id="35" w:author="hlg" w:date="2017-03-01T12:59:00Z">
        <w:r w:rsidDel="001C0A0B">
          <w:rPr>
            <w:rFonts w:ascii="仿宋" w:eastAsia="仿宋" w:hAnsi="仿宋" w:hint="eastAsia"/>
            <w:sz w:val="32"/>
            <w:szCs w:val="32"/>
          </w:rPr>
          <w:delText>市招生考试委员会办公室（以下简称“市招办”）将于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w:delText>
        </w:r>
        <w:r w:rsidDel="001C0A0B">
          <w:rPr>
            <w:rFonts w:ascii="仿宋" w:eastAsia="仿宋" w:hAnsi="仿宋" w:hint="eastAsia"/>
            <w:sz w:val="32"/>
            <w:szCs w:val="32"/>
          </w:rPr>
          <w:delText>日</w:delText>
        </w:r>
        <w:r w:rsidDel="001C0A0B">
          <w:rPr>
            <w:rFonts w:ascii="仿宋" w:eastAsia="仿宋" w:hAnsi="仿宋" w:hint="eastAsia"/>
            <w:sz w:val="32"/>
            <w:szCs w:val="32"/>
          </w:rPr>
          <w:delText>15:00</w:delText>
        </w:r>
        <w:r w:rsidDel="001C0A0B">
          <w:rPr>
            <w:rFonts w:ascii="仿宋" w:eastAsia="仿宋" w:hAnsi="仿宋" w:hint="eastAsia"/>
            <w:sz w:val="32"/>
            <w:szCs w:val="32"/>
          </w:rPr>
          <w:delText>举办报名培训（培训事项另行通知），解读中招政策要点和报名操作系统培训，各报名点负责报名的数据管理人员均要参加本</w:delText>
        </w:r>
        <w:r w:rsidDel="001C0A0B">
          <w:rPr>
            <w:rFonts w:ascii="仿宋" w:eastAsia="仿宋" w:hAnsi="仿宋" w:hint="eastAsia"/>
            <w:sz w:val="32"/>
            <w:szCs w:val="32"/>
          </w:rPr>
          <w:delText>次培训。</w:delText>
        </w:r>
      </w:del>
    </w:p>
    <w:p w:rsidR="00464EDF" w:rsidDel="001C0A0B" w:rsidRDefault="00E345AA">
      <w:pPr>
        <w:adjustRightInd w:val="0"/>
        <w:snapToGrid w:val="0"/>
        <w:spacing w:line="500" w:lineRule="exact"/>
        <w:ind w:left="551"/>
        <w:rPr>
          <w:del w:id="36" w:author="hlg" w:date="2017-03-01T12:59:00Z"/>
          <w:rFonts w:ascii="仿宋" w:eastAsia="仿宋" w:hAnsi="仿宋"/>
          <w:b/>
          <w:sz w:val="32"/>
          <w:szCs w:val="32"/>
        </w:rPr>
      </w:pPr>
      <w:del w:id="37" w:author="hlg" w:date="2017-03-01T12:59:00Z">
        <w:r w:rsidDel="001C0A0B">
          <w:rPr>
            <w:rFonts w:ascii="仿宋" w:eastAsia="仿宋" w:hAnsi="仿宋" w:hint="eastAsia"/>
            <w:b/>
            <w:sz w:val="32"/>
            <w:szCs w:val="32"/>
          </w:rPr>
          <w:delText>（三）做好中招软硬件的维护、配置和安装工作</w:delText>
        </w:r>
      </w:del>
    </w:p>
    <w:p w:rsidR="00464EDF" w:rsidDel="001C0A0B" w:rsidRDefault="00E345AA">
      <w:pPr>
        <w:adjustRightInd w:val="0"/>
        <w:snapToGrid w:val="0"/>
        <w:spacing w:line="500" w:lineRule="exact"/>
        <w:ind w:firstLineChars="200" w:firstLine="640"/>
        <w:rPr>
          <w:del w:id="38" w:author="hlg" w:date="2017-03-01T12:59:00Z"/>
          <w:rFonts w:ascii="仿宋" w:eastAsia="仿宋" w:hAnsi="仿宋"/>
          <w:sz w:val="32"/>
          <w:szCs w:val="32"/>
        </w:rPr>
      </w:pPr>
      <w:del w:id="39" w:author="hlg" w:date="2017-03-01T12:59:00Z">
        <w:r w:rsidDel="001C0A0B">
          <w:rPr>
            <w:rFonts w:ascii="仿宋" w:eastAsia="仿宋" w:hAnsi="仿宋" w:hint="eastAsia"/>
            <w:sz w:val="32"/>
            <w:szCs w:val="32"/>
          </w:rPr>
          <w:delText>中招报名采用网上报名的方式，考生准考证打印工作由各考区承担。各考区和报名点应做好中招软硬件的维护、配置和安装工作。考区与报名点的硬件设备最低要求如下：</w:delText>
        </w:r>
      </w:del>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2701"/>
        <w:gridCol w:w="4352"/>
        <w:gridCol w:w="1620"/>
      </w:tblGrid>
      <w:tr w:rsidR="00464EDF" w:rsidDel="001C0A0B">
        <w:trPr>
          <w:del w:id="40" w:author="hlg" w:date="2017-03-01T12:59:00Z"/>
        </w:trPr>
        <w:tc>
          <w:tcPr>
            <w:tcW w:w="826" w:type="dxa"/>
            <w:vAlign w:val="center"/>
          </w:tcPr>
          <w:p w:rsidR="00464EDF" w:rsidDel="001C0A0B" w:rsidRDefault="00E345AA">
            <w:pPr>
              <w:adjustRightInd w:val="0"/>
              <w:snapToGrid w:val="0"/>
              <w:spacing w:line="500" w:lineRule="exact"/>
              <w:jc w:val="center"/>
              <w:rPr>
                <w:del w:id="41" w:author="hlg" w:date="2017-03-01T12:59:00Z"/>
                <w:rFonts w:ascii="仿宋" w:eastAsia="仿宋" w:hAnsi="仿宋"/>
                <w:b/>
                <w:sz w:val="32"/>
                <w:szCs w:val="32"/>
              </w:rPr>
            </w:pPr>
            <w:del w:id="42" w:author="hlg" w:date="2017-03-01T12:59:00Z">
              <w:r w:rsidDel="001C0A0B">
                <w:rPr>
                  <w:rFonts w:ascii="仿宋" w:eastAsia="仿宋" w:hAnsi="仿宋" w:hint="eastAsia"/>
                  <w:b/>
                  <w:sz w:val="32"/>
                  <w:szCs w:val="32"/>
                </w:rPr>
                <w:delText>序号</w:delText>
              </w:r>
            </w:del>
          </w:p>
        </w:tc>
        <w:tc>
          <w:tcPr>
            <w:tcW w:w="2701" w:type="dxa"/>
            <w:vAlign w:val="center"/>
          </w:tcPr>
          <w:p w:rsidR="00464EDF" w:rsidDel="001C0A0B" w:rsidRDefault="00E345AA">
            <w:pPr>
              <w:adjustRightInd w:val="0"/>
              <w:snapToGrid w:val="0"/>
              <w:spacing w:line="500" w:lineRule="exact"/>
              <w:jc w:val="center"/>
              <w:rPr>
                <w:del w:id="43" w:author="hlg" w:date="2017-03-01T12:59:00Z"/>
                <w:rFonts w:ascii="仿宋" w:eastAsia="仿宋" w:hAnsi="仿宋"/>
                <w:b/>
                <w:sz w:val="32"/>
                <w:szCs w:val="32"/>
              </w:rPr>
            </w:pPr>
            <w:del w:id="44" w:author="hlg" w:date="2017-03-01T12:59:00Z">
              <w:r w:rsidDel="001C0A0B">
                <w:rPr>
                  <w:rFonts w:ascii="仿宋" w:eastAsia="仿宋" w:hAnsi="仿宋" w:hint="eastAsia"/>
                  <w:b/>
                  <w:sz w:val="32"/>
                  <w:szCs w:val="32"/>
                </w:rPr>
                <w:delText>设备名称</w:delText>
              </w:r>
            </w:del>
          </w:p>
        </w:tc>
        <w:tc>
          <w:tcPr>
            <w:tcW w:w="4352" w:type="dxa"/>
            <w:vAlign w:val="center"/>
          </w:tcPr>
          <w:p w:rsidR="00464EDF" w:rsidDel="001C0A0B" w:rsidRDefault="00E345AA">
            <w:pPr>
              <w:adjustRightInd w:val="0"/>
              <w:snapToGrid w:val="0"/>
              <w:spacing w:line="500" w:lineRule="exact"/>
              <w:jc w:val="center"/>
              <w:rPr>
                <w:del w:id="45" w:author="hlg" w:date="2017-03-01T12:59:00Z"/>
                <w:rFonts w:ascii="仿宋" w:eastAsia="仿宋" w:hAnsi="仿宋"/>
                <w:b/>
                <w:sz w:val="32"/>
                <w:szCs w:val="32"/>
              </w:rPr>
            </w:pPr>
            <w:del w:id="46" w:author="hlg" w:date="2017-03-01T12:59:00Z">
              <w:r w:rsidDel="001C0A0B">
                <w:rPr>
                  <w:rFonts w:ascii="仿宋" w:eastAsia="仿宋" w:hAnsi="仿宋" w:hint="eastAsia"/>
                  <w:b/>
                  <w:sz w:val="32"/>
                  <w:szCs w:val="32"/>
                </w:rPr>
                <w:delText>最低配置要求</w:delText>
              </w:r>
            </w:del>
          </w:p>
        </w:tc>
        <w:tc>
          <w:tcPr>
            <w:tcW w:w="1620" w:type="dxa"/>
            <w:vAlign w:val="center"/>
          </w:tcPr>
          <w:p w:rsidR="00464EDF" w:rsidDel="001C0A0B" w:rsidRDefault="00E345AA">
            <w:pPr>
              <w:adjustRightInd w:val="0"/>
              <w:snapToGrid w:val="0"/>
              <w:spacing w:line="500" w:lineRule="exact"/>
              <w:jc w:val="center"/>
              <w:rPr>
                <w:del w:id="47" w:author="hlg" w:date="2017-03-01T12:59:00Z"/>
                <w:rFonts w:ascii="仿宋" w:eastAsia="仿宋" w:hAnsi="仿宋"/>
                <w:b/>
                <w:sz w:val="32"/>
                <w:szCs w:val="32"/>
              </w:rPr>
            </w:pPr>
            <w:del w:id="48" w:author="hlg" w:date="2017-03-01T12:59:00Z">
              <w:r w:rsidDel="001C0A0B">
                <w:rPr>
                  <w:rFonts w:ascii="仿宋" w:eastAsia="仿宋" w:hAnsi="仿宋" w:hint="eastAsia"/>
                  <w:b/>
                  <w:sz w:val="32"/>
                  <w:szCs w:val="32"/>
                </w:rPr>
                <w:delText>备注</w:delText>
              </w:r>
            </w:del>
          </w:p>
        </w:tc>
      </w:tr>
      <w:tr w:rsidR="00464EDF" w:rsidDel="001C0A0B">
        <w:trPr>
          <w:del w:id="49" w:author="hlg" w:date="2017-03-01T12:59:00Z"/>
        </w:trPr>
        <w:tc>
          <w:tcPr>
            <w:tcW w:w="826" w:type="dxa"/>
            <w:vAlign w:val="center"/>
          </w:tcPr>
          <w:p w:rsidR="00464EDF" w:rsidDel="001C0A0B" w:rsidRDefault="00E345AA">
            <w:pPr>
              <w:adjustRightInd w:val="0"/>
              <w:snapToGrid w:val="0"/>
              <w:spacing w:line="500" w:lineRule="exact"/>
              <w:jc w:val="center"/>
              <w:rPr>
                <w:del w:id="50" w:author="hlg" w:date="2017-03-01T12:59:00Z"/>
                <w:rFonts w:ascii="仿宋" w:eastAsia="仿宋" w:hAnsi="仿宋"/>
                <w:sz w:val="32"/>
                <w:szCs w:val="32"/>
              </w:rPr>
            </w:pPr>
            <w:del w:id="51" w:author="hlg" w:date="2017-03-01T12:59:00Z">
              <w:r w:rsidDel="001C0A0B">
                <w:rPr>
                  <w:rFonts w:ascii="仿宋" w:eastAsia="仿宋" w:hAnsi="仿宋" w:hint="eastAsia"/>
                  <w:sz w:val="32"/>
                  <w:szCs w:val="32"/>
                </w:rPr>
                <w:delText>1</w:delText>
              </w:r>
            </w:del>
          </w:p>
        </w:tc>
        <w:tc>
          <w:tcPr>
            <w:tcW w:w="2701" w:type="dxa"/>
            <w:vAlign w:val="center"/>
          </w:tcPr>
          <w:p w:rsidR="00464EDF" w:rsidDel="001C0A0B" w:rsidRDefault="00E345AA">
            <w:pPr>
              <w:adjustRightInd w:val="0"/>
              <w:snapToGrid w:val="0"/>
              <w:spacing w:line="500" w:lineRule="exact"/>
              <w:rPr>
                <w:del w:id="52" w:author="hlg" w:date="2017-03-01T12:59:00Z"/>
                <w:rFonts w:ascii="仿宋" w:eastAsia="仿宋" w:hAnsi="仿宋"/>
                <w:sz w:val="32"/>
                <w:szCs w:val="32"/>
              </w:rPr>
            </w:pPr>
            <w:del w:id="53" w:author="hlg" w:date="2017-03-01T12:59:00Z">
              <w:r w:rsidDel="001C0A0B">
                <w:rPr>
                  <w:rFonts w:ascii="仿宋" w:eastAsia="仿宋" w:hAnsi="仿宋" w:hint="eastAsia"/>
                  <w:sz w:val="32"/>
                  <w:szCs w:val="32"/>
                </w:rPr>
                <w:delText>计算机</w:delText>
              </w:r>
            </w:del>
          </w:p>
        </w:tc>
        <w:tc>
          <w:tcPr>
            <w:tcW w:w="4352" w:type="dxa"/>
          </w:tcPr>
          <w:p w:rsidR="00464EDF" w:rsidDel="001C0A0B" w:rsidRDefault="00E345AA">
            <w:pPr>
              <w:adjustRightInd w:val="0"/>
              <w:snapToGrid w:val="0"/>
              <w:spacing w:line="500" w:lineRule="exact"/>
              <w:rPr>
                <w:del w:id="54" w:author="hlg" w:date="2017-03-01T12:59:00Z"/>
                <w:rFonts w:ascii="仿宋" w:eastAsia="仿宋" w:hAnsi="仿宋"/>
                <w:spacing w:val="-20"/>
                <w:sz w:val="32"/>
                <w:szCs w:val="32"/>
                <w:highlight w:val="yellow"/>
              </w:rPr>
            </w:pPr>
            <w:del w:id="55" w:author="hlg" w:date="2017-03-01T12:59:00Z">
              <w:r w:rsidDel="001C0A0B">
                <w:rPr>
                  <w:rFonts w:ascii="仿宋" w:eastAsia="仿宋" w:hAnsi="仿宋" w:hint="eastAsia"/>
                  <w:spacing w:val="-20"/>
                  <w:sz w:val="32"/>
                  <w:szCs w:val="32"/>
                </w:rPr>
                <w:delText>P41.8G</w:delText>
              </w:r>
              <w:r w:rsidDel="001C0A0B">
                <w:rPr>
                  <w:rFonts w:ascii="仿宋" w:eastAsia="仿宋" w:hAnsi="仿宋" w:hint="eastAsia"/>
                  <w:spacing w:val="-20"/>
                  <w:sz w:val="32"/>
                  <w:szCs w:val="32"/>
                </w:rPr>
                <w:delText>以上</w:delText>
              </w:r>
              <w:r w:rsidDel="001C0A0B">
                <w:rPr>
                  <w:rFonts w:ascii="仿宋" w:eastAsia="仿宋" w:hAnsi="仿宋" w:hint="eastAsia"/>
                  <w:spacing w:val="-20"/>
                  <w:sz w:val="32"/>
                  <w:szCs w:val="32"/>
                </w:rPr>
                <w:delText>/1 G RAM/</w:delText>
              </w:r>
              <w:r w:rsidDel="001C0A0B">
                <w:rPr>
                  <w:rFonts w:ascii="仿宋" w:eastAsia="仿宋" w:hAnsi="仿宋" w:hint="eastAsia"/>
                  <w:spacing w:val="-20"/>
                  <w:sz w:val="32"/>
                  <w:szCs w:val="32"/>
                </w:rPr>
                <w:delText>具备</w:delText>
              </w:r>
              <w:r w:rsidDel="001C0A0B">
                <w:rPr>
                  <w:rFonts w:ascii="仿宋" w:eastAsia="仿宋" w:hAnsi="仿宋" w:hint="eastAsia"/>
                  <w:spacing w:val="-20"/>
                  <w:sz w:val="32"/>
                  <w:szCs w:val="32"/>
                </w:rPr>
                <w:delText>1M</w:delText>
              </w:r>
              <w:r w:rsidDel="001C0A0B">
                <w:rPr>
                  <w:rFonts w:ascii="仿宋" w:eastAsia="仿宋" w:hAnsi="仿宋" w:hint="eastAsia"/>
                  <w:spacing w:val="-20"/>
                  <w:sz w:val="32"/>
                  <w:szCs w:val="32"/>
                </w:rPr>
                <w:delText>以上宽带上网条件</w:delText>
              </w:r>
            </w:del>
          </w:p>
        </w:tc>
        <w:tc>
          <w:tcPr>
            <w:tcW w:w="1620" w:type="dxa"/>
            <w:vMerge w:val="restart"/>
            <w:vAlign w:val="center"/>
          </w:tcPr>
          <w:p w:rsidR="00464EDF" w:rsidDel="001C0A0B" w:rsidRDefault="00E345AA">
            <w:pPr>
              <w:adjustRightInd w:val="0"/>
              <w:snapToGrid w:val="0"/>
              <w:spacing w:line="500" w:lineRule="exact"/>
              <w:jc w:val="center"/>
              <w:rPr>
                <w:del w:id="56" w:author="hlg" w:date="2017-03-01T12:59:00Z"/>
                <w:rFonts w:ascii="仿宋" w:eastAsia="仿宋" w:hAnsi="仿宋"/>
                <w:sz w:val="32"/>
                <w:szCs w:val="32"/>
              </w:rPr>
            </w:pPr>
            <w:del w:id="57" w:author="hlg" w:date="2017-03-01T12:59:00Z">
              <w:r w:rsidDel="001C0A0B">
                <w:rPr>
                  <w:rFonts w:ascii="仿宋" w:eastAsia="仿宋" w:hAnsi="仿宋" w:hint="eastAsia"/>
                  <w:sz w:val="32"/>
                  <w:szCs w:val="32"/>
                </w:rPr>
                <w:delText>报名点必备</w:delText>
              </w:r>
            </w:del>
          </w:p>
        </w:tc>
      </w:tr>
      <w:tr w:rsidR="00464EDF" w:rsidDel="001C0A0B">
        <w:trPr>
          <w:del w:id="58" w:author="hlg" w:date="2017-03-01T12:59:00Z"/>
        </w:trPr>
        <w:tc>
          <w:tcPr>
            <w:tcW w:w="826" w:type="dxa"/>
            <w:vAlign w:val="center"/>
          </w:tcPr>
          <w:p w:rsidR="00464EDF" w:rsidDel="001C0A0B" w:rsidRDefault="00E345AA">
            <w:pPr>
              <w:adjustRightInd w:val="0"/>
              <w:snapToGrid w:val="0"/>
              <w:spacing w:line="500" w:lineRule="exact"/>
              <w:jc w:val="center"/>
              <w:rPr>
                <w:del w:id="59" w:author="hlg" w:date="2017-03-01T12:59:00Z"/>
                <w:rFonts w:ascii="仿宋" w:eastAsia="仿宋" w:hAnsi="仿宋"/>
                <w:sz w:val="32"/>
                <w:szCs w:val="32"/>
              </w:rPr>
            </w:pPr>
            <w:del w:id="60" w:author="hlg" w:date="2017-03-01T12:59:00Z">
              <w:r w:rsidDel="001C0A0B">
                <w:rPr>
                  <w:rFonts w:ascii="仿宋" w:eastAsia="仿宋" w:hAnsi="仿宋" w:hint="eastAsia"/>
                  <w:sz w:val="32"/>
                  <w:szCs w:val="32"/>
                </w:rPr>
                <w:delText>2</w:delText>
              </w:r>
            </w:del>
          </w:p>
        </w:tc>
        <w:tc>
          <w:tcPr>
            <w:tcW w:w="2701" w:type="dxa"/>
          </w:tcPr>
          <w:p w:rsidR="00464EDF" w:rsidDel="001C0A0B" w:rsidRDefault="00E345AA">
            <w:pPr>
              <w:adjustRightInd w:val="0"/>
              <w:snapToGrid w:val="0"/>
              <w:spacing w:line="500" w:lineRule="exact"/>
              <w:rPr>
                <w:del w:id="61" w:author="hlg" w:date="2017-03-01T12:59:00Z"/>
                <w:rFonts w:ascii="仿宋" w:eastAsia="仿宋" w:hAnsi="仿宋"/>
                <w:spacing w:val="-20"/>
                <w:sz w:val="32"/>
                <w:szCs w:val="32"/>
              </w:rPr>
            </w:pPr>
            <w:del w:id="62" w:author="hlg" w:date="2017-03-01T12:59:00Z">
              <w:r w:rsidDel="001C0A0B">
                <w:rPr>
                  <w:rFonts w:ascii="仿宋" w:eastAsia="仿宋" w:hAnsi="仿宋" w:hint="eastAsia"/>
                  <w:spacing w:val="-20"/>
                  <w:sz w:val="32"/>
                  <w:szCs w:val="32"/>
                </w:rPr>
                <w:delText>摄像头或数码相机</w:delText>
              </w:r>
            </w:del>
          </w:p>
        </w:tc>
        <w:tc>
          <w:tcPr>
            <w:tcW w:w="4352" w:type="dxa"/>
            <w:vAlign w:val="center"/>
          </w:tcPr>
          <w:p w:rsidR="00464EDF" w:rsidDel="001C0A0B" w:rsidRDefault="00E345AA">
            <w:pPr>
              <w:adjustRightInd w:val="0"/>
              <w:snapToGrid w:val="0"/>
              <w:spacing w:line="500" w:lineRule="exact"/>
              <w:rPr>
                <w:del w:id="63" w:author="hlg" w:date="2017-03-01T12:59:00Z"/>
                <w:rFonts w:ascii="仿宋" w:eastAsia="仿宋" w:hAnsi="仿宋"/>
                <w:sz w:val="32"/>
                <w:szCs w:val="32"/>
              </w:rPr>
            </w:pPr>
            <w:del w:id="64" w:author="hlg" w:date="2017-03-01T12:59:00Z">
              <w:r w:rsidDel="001C0A0B">
                <w:rPr>
                  <w:rFonts w:ascii="仿宋" w:eastAsia="仿宋" w:hAnsi="仿宋" w:hint="eastAsia"/>
                  <w:sz w:val="32"/>
                  <w:szCs w:val="32"/>
                </w:rPr>
                <w:delText>200</w:delText>
              </w:r>
              <w:r w:rsidDel="001C0A0B">
                <w:rPr>
                  <w:rFonts w:ascii="仿宋" w:eastAsia="仿宋" w:hAnsi="仿宋" w:hint="eastAsia"/>
                  <w:sz w:val="32"/>
                  <w:szCs w:val="32"/>
                </w:rPr>
                <w:delText>万像素以上</w:delText>
              </w:r>
            </w:del>
          </w:p>
        </w:tc>
        <w:tc>
          <w:tcPr>
            <w:tcW w:w="1620" w:type="dxa"/>
            <w:vMerge/>
          </w:tcPr>
          <w:p w:rsidR="00464EDF" w:rsidDel="001C0A0B" w:rsidRDefault="00464EDF">
            <w:pPr>
              <w:adjustRightInd w:val="0"/>
              <w:snapToGrid w:val="0"/>
              <w:spacing w:line="500" w:lineRule="exact"/>
              <w:rPr>
                <w:del w:id="65" w:author="hlg" w:date="2017-03-01T12:59:00Z"/>
                <w:rFonts w:ascii="仿宋" w:eastAsia="仿宋" w:hAnsi="仿宋"/>
                <w:sz w:val="32"/>
                <w:szCs w:val="32"/>
              </w:rPr>
            </w:pPr>
          </w:p>
        </w:tc>
      </w:tr>
      <w:tr w:rsidR="00464EDF" w:rsidDel="001C0A0B">
        <w:trPr>
          <w:del w:id="66" w:author="hlg" w:date="2017-03-01T12:59:00Z"/>
        </w:trPr>
        <w:tc>
          <w:tcPr>
            <w:tcW w:w="826" w:type="dxa"/>
            <w:vAlign w:val="center"/>
          </w:tcPr>
          <w:p w:rsidR="00464EDF" w:rsidDel="001C0A0B" w:rsidRDefault="00E345AA">
            <w:pPr>
              <w:adjustRightInd w:val="0"/>
              <w:snapToGrid w:val="0"/>
              <w:spacing w:line="500" w:lineRule="exact"/>
              <w:jc w:val="center"/>
              <w:rPr>
                <w:del w:id="67" w:author="hlg" w:date="2017-03-01T12:59:00Z"/>
                <w:rFonts w:ascii="仿宋" w:eastAsia="仿宋" w:hAnsi="仿宋"/>
                <w:sz w:val="32"/>
                <w:szCs w:val="32"/>
              </w:rPr>
            </w:pPr>
            <w:del w:id="68" w:author="hlg" w:date="2017-03-01T12:59:00Z">
              <w:r w:rsidDel="001C0A0B">
                <w:rPr>
                  <w:rFonts w:ascii="仿宋" w:eastAsia="仿宋" w:hAnsi="仿宋" w:hint="eastAsia"/>
                  <w:sz w:val="32"/>
                  <w:szCs w:val="32"/>
                </w:rPr>
                <w:delText>3</w:delText>
              </w:r>
            </w:del>
          </w:p>
        </w:tc>
        <w:tc>
          <w:tcPr>
            <w:tcW w:w="2701" w:type="dxa"/>
          </w:tcPr>
          <w:p w:rsidR="00464EDF" w:rsidDel="001C0A0B" w:rsidRDefault="00E345AA">
            <w:pPr>
              <w:adjustRightInd w:val="0"/>
              <w:snapToGrid w:val="0"/>
              <w:spacing w:line="500" w:lineRule="exact"/>
              <w:rPr>
                <w:del w:id="69" w:author="hlg" w:date="2017-03-01T12:59:00Z"/>
                <w:rFonts w:ascii="仿宋" w:eastAsia="仿宋" w:hAnsi="仿宋"/>
                <w:sz w:val="32"/>
                <w:szCs w:val="32"/>
              </w:rPr>
            </w:pPr>
            <w:del w:id="70" w:author="hlg" w:date="2017-03-01T12:59:00Z">
              <w:r w:rsidDel="001C0A0B">
                <w:rPr>
                  <w:rFonts w:ascii="仿宋" w:eastAsia="仿宋" w:hAnsi="仿宋" w:hint="eastAsia"/>
                  <w:sz w:val="32"/>
                  <w:szCs w:val="32"/>
                </w:rPr>
                <w:delText>激光打印机</w:delText>
              </w:r>
            </w:del>
          </w:p>
        </w:tc>
        <w:tc>
          <w:tcPr>
            <w:tcW w:w="4352" w:type="dxa"/>
          </w:tcPr>
          <w:p w:rsidR="00464EDF" w:rsidDel="001C0A0B" w:rsidRDefault="00E345AA">
            <w:pPr>
              <w:adjustRightInd w:val="0"/>
              <w:snapToGrid w:val="0"/>
              <w:spacing w:line="500" w:lineRule="exact"/>
              <w:rPr>
                <w:del w:id="71" w:author="hlg" w:date="2017-03-01T12:59:00Z"/>
                <w:rFonts w:ascii="仿宋" w:eastAsia="仿宋" w:hAnsi="仿宋"/>
                <w:sz w:val="32"/>
                <w:szCs w:val="32"/>
              </w:rPr>
            </w:pPr>
            <w:del w:id="72" w:author="hlg" w:date="2017-03-01T12:59:00Z">
              <w:r w:rsidDel="001C0A0B">
                <w:rPr>
                  <w:rFonts w:ascii="仿宋" w:eastAsia="仿宋" w:hAnsi="仿宋" w:hint="eastAsia"/>
                  <w:sz w:val="32"/>
                  <w:szCs w:val="32"/>
                </w:rPr>
                <w:delText>A4</w:delText>
              </w:r>
              <w:r w:rsidDel="001C0A0B">
                <w:rPr>
                  <w:rFonts w:ascii="仿宋" w:eastAsia="仿宋" w:hAnsi="仿宋" w:hint="eastAsia"/>
                  <w:sz w:val="32"/>
                  <w:szCs w:val="32"/>
                </w:rPr>
                <w:delText>幅面</w:delText>
              </w:r>
            </w:del>
          </w:p>
        </w:tc>
        <w:tc>
          <w:tcPr>
            <w:tcW w:w="1620" w:type="dxa"/>
            <w:vMerge/>
          </w:tcPr>
          <w:p w:rsidR="00464EDF" w:rsidDel="001C0A0B" w:rsidRDefault="00464EDF">
            <w:pPr>
              <w:adjustRightInd w:val="0"/>
              <w:snapToGrid w:val="0"/>
              <w:spacing w:line="500" w:lineRule="exact"/>
              <w:rPr>
                <w:del w:id="73" w:author="hlg" w:date="2017-03-01T12:59:00Z"/>
                <w:rFonts w:ascii="仿宋" w:eastAsia="仿宋" w:hAnsi="仿宋"/>
                <w:sz w:val="32"/>
                <w:szCs w:val="32"/>
              </w:rPr>
            </w:pPr>
          </w:p>
        </w:tc>
      </w:tr>
      <w:tr w:rsidR="00464EDF" w:rsidDel="001C0A0B">
        <w:trPr>
          <w:del w:id="74" w:author="hlg" w:date="2017-03-01T12:59:00Z"/>
        </w:trPr>
        <w:tc>
          <w:tcPr>
            <w:tcW w:w="826" w:type="dxa"/>
            <w:vAlign w:val="center"/>
          </w:tcPr>
          <w:p w:rsidR="00464EDF" w:rsidDel="001C0A0B" w:rsidRDefault="00E345AA">
            <w:pPr>
              <w:adjustRightInd w:val="0"/>
              <w:snapToGrid w:val="0"/>
              <w:spacing w:line="500" w:lineRule="exact"/>
              <w:jc w:val="center"/>
              <w:rPr>
                <w:del w:id="75" w:author="hlg" w:date="2017-03-01T12:59:00Z"/>
                <w:rFonts w:ascii="仿宋" w:eastAsia="仿宋" w:hAnsi="仿宋"/>
                <w:sz w:val="32"/>
                <w:szCs w:val="32"/>
              </w:rPr>
            </w:pPr>
            <w:del w:id="76" w:author="hlg" w:date="2017-03-01T12:59:00Z">
              <w:r w:rsidDel="001C0A0B">
                <w:rPr>
                  <w:rFonts w:ascii="仿宋" w:eastAsia="仿宋" w:hAnsi="仿宋" w:hint="eastAsia"/>
                  <w:sz w:val="32"/>
                  <w:szCs w:val="32"/>
                </w:rPr>
                <w:delText>4</w:delText>
              </w:r>
            </w:del>
          </w:p>
        </w:tc>
        <w:tc>
          <w:tcPr>
            <w:tcW w:w="2701" w:type="dxa"/>
            <w:vAlign w:val="center"/>
          </w:tcPr>
          <w:p w:rsidR="00464EDF" w:rsidDel="001C0A0B" w:rsidRDefault="00E345AA">
            <w:pPr>
              <w:adjustRightInd w:val="0"/>
              <w:snapToGrid w:val="0"/>
              <w:spacing w:line="500" w:lineRule="exact"/>
              <w:rPr>
                <w:del w:id="77" w:author="hlg" w:date="2017-03-01T12:59:00Z"/>
                <w:rFonts w:ascii="仿宋" w:eastAsia="仿宋" w:hAnsi="仿宋"/>
                <w:spacing w:val="-10"/>
                <w:sz w:val="32"/>
                <w:szCs w:val="32"/>
              </w:rPr>
            </w:pPr>
            <w:del w:id="78" w:author="hlg" w:date="2017-03-01T12:59:00Z">
              <w:r w:rsidDel="001C0A0B">
                <w:rPr>
                  <w:rFonts w:ascii="仿宋" w:eastAsia="仿宋" w:hAnsi="仿宋" w:hint="eastAsia"/>
                  <w:spacing w:val="-10"/>
                  <w:sz w:val="32"/>
                  <w:szCs w:val="32"/>
                </w:rPr>
                <w:delText>身份证读卡器</w:delText>
              </w:r>
            </w:del>
          </w:p>
        </w:tc>
        <w:tc>
          <w:tcPr>
            <w:tcW w:w="4352" w:type="dxa"/>
            <w:vAlign w:val="center"/>
          </w:tcPr>
          <w:p w:rsidR="00464EDF" w:rsidDel="001C0A0B" w:rsidRDefault="00464EDF">
            <w:pPr>
              <w:adjustRightInd w:val="0"/>
              <w:snapToGrid w:val="0"/>
              <w:spacing w:line="500" w:lineRule="exact"/>
              <w:rPr>
                <w:del w:id="79" w:author="hlg" w:date="2017-03-01T12:59:00Z"/>
                <w:rFonts w:ascii="仿宋" w:eastAsia="仿宋" w:hAnsi="仿宋"/>
                <w:spacing w:val="-10"/>
                <w:sz w:val="32"/>
                <w:szCs w:val="32"/>
              </w:rPr>
            </w:pPr>
          </w:p>
        </w:tc>
        <w:tc>
          <w:tcPr>
            <w:tcW w:w="1620" w:type="dxa"/>
            <w:vMerge/>
            <w:vAlign w:val="center"/>
          </w:tcPr>
          <w:p w:rsidR="00464EDF" w:rsidDel="001C0A0B" w:rsidRDefault="00464EDF">
            <w:pPr>
              <w:adjustRightInd w:val="0"/>
              <w:snapToGrid w:val="0"/>
              <w:spacing w:line="500" w:lineRule="exact"/>
              <w:jc w:val="center"/>
              <w:rPr>
                <w:del w:id="80" w:author="hlg" w:date="2017-03-01T12:59:00Z"/>
                <w:rFonts w:ascii="仿宋" w:eastAsia="仿宋" w:hAnsi="仿宋"/>
                <w:sz w:val="32"/>
                <w:szCs w:val="32"/>
              </w:rPr>
            </w:pPr>
          </w:p>
        </w:tc>
      </w:tr>
      <w:tr w:rsidR="00464EDF" w:rsidDel="001C0A0B">
        <w:trPr>
          <w:del w:id="81" w:author="hlg" w:date="2017-03-01T12:59:00Z"/>
        </w:trPr>
        <w:tc>
          <w:tcPr>
            <w:tcW w:w="826" w:type="dxa"/>
            <w:vAlign w:val="center"/>
          </w:tcPr>
          <w:p w:rsidR="00464EDF" w:rsidDel="001C0A0B" w:rsidRDefault="00E345AA">
            <w:pPr>
              <w:adjustRightInd w:val="0"/>
              <w:snapToGrid w:val="0"/>
              <w:spacing w:line="500" w:lineRule="exact"/>
              <w:jc w:val="center"/>
              <w:rPr>
                <w:del w:id="82" w:author="hlg" w:date="2017-03-01T12:59:00Z"/>
                <w:rFonts w:ascii="仿宋" w:eastAsia="仿宋" w:hAnsi="仿宋"/>
                <w:sz w:val="32"/>
                <w:szCs w:val="32"/>
              </w:rPr>
            </w:pPr>
            <w:del w:id="83" w:author="hlg" w:date="2017-03-01T12:59:00Z">
              <w:r w:rsidDel="001C0A0B">
                <w:rPr>
                  <w:rFonts w:ascii="仿宋" w:eastAsia="仿宋" w:hAnsi="仿宋" w:hint="eastAsia"/>
                  <w:sz w:val="32"/>
                  <w:szCs w:val="32"/>
                </w:rPr>
                <w:delText>5</w:delText>
              </w:r>
            </w:del>
          </w:p>
        </w:tc>
        <w:tc>
          <w:tcPr>
            <w:tcW w:w="2701" w:type="dxa"/>
            <w:vAlign w:val="center"/>
          </w:tcPr>
          <w:p w:rsidR="00464EDF" w:rsidDel="001C0A0B" w:rsidRDefault="00E345AA">
            <w:pPr>
              <w:adjustRightInd w:val="0"/>
              <w:snapToGrid w:val="0"/>
              <w:spacing w:line="500" w:lineRule="exact"/>
              <w:rPr>
                <w:del w:id="84" w:author="hlg" w:date="2017-03-01T12:59:00Z"/>
                <w:rFonts w:ascii="仿宋" w:eastAsia="仿宋" w:hAnsi="仿宋"/>
                <w:spacing w:val="-10"/>
                <w:sz w:val="32"/>
                <w:szCs w:val="32"/>
              </w:rPr>
            </w:pPr>
            <w:del w:id="85" w:author="hlg" w:date="2017-03-01T12:59:00Z">
              <w:r w:rsidDel="001C0A0B">
                <w:rPr>
                  <w:rFonts w:ascii="仿宋" w:eastAsia="仿宋" w:hAnsi="仿宋" w:hint="eastAsia"/>
                  <w:spacing w:val="-10"/>
                  <w:sz w:val="32"/>
                  <w:szCs w:val="32"/>
                </w:rPr>
                <w:delText>彩色激光打印机</w:delText>
              </w:r>
            </w:del>
          </w:p>
        </w:tc>
        <w:tc>
          <w:tcPr>
            <w:tcW w:w="4352" w:type="dxa"/>
            <w:vAlign w:val="center"/>
          </w:tcPr>
          <w:p w:rsidR="00464EDF" w:rsidDel="001C0A0B" w:rsidRDefault="00E345AA">
            <w:pPr>
              <w:adjustRightInd w:val="0"/>
              <w:snapToGrid w:val="0"/>
              <w:spacing w:line="500" w:lineRule="exact"/>
              <w:rPr>
                <w:del w:id="86" w:author="hlg" w:date="2017-03-01T12:59:00Z"/>
                <w:rFonts w:ascii="仿宋" w:eastAsia="仿宋" w:hAnsi="仿宋"/>
                <w:spacing w:val="-10"/>
                <w:sz w:val="32"/>
                <w:szCs w:val="32"/>
              </w:rPr>
            </w:pPr>
            <w:del w:id="87" w:author="hlg" w:date="2017-03-01T12:59:00Z">
              <w:r w:rsidDel="001C0A0B">
                <w:rPr>
                  <w:rFonts w:ascii="仿宋" w:eastAsia="仿宋" w:hAnsi="仿宋" w:hint="eastAsia"/>
                  <w:spacing w:val="-10"/>
                  <w:sz w:val="32"/>
                  <w:szCs w:val="32"/>
                </w:rPr>
                <w:delText>A4</w:delText>
              </w:r>
              <w:r w:rsidDel="001C0A0B">
                <w:rPr>
                  <w:rFonts w:ascii="仿宋" w:eastAsia="仿宋" w:hAnsi="仿宋" w:hint="eastAsia"/>
                  <w:spacing w:val="-10"/>
                  <w:sz w:val="32"/>
                  <w:szCs w:val="32"/>
                </w:rPr>
                <w:delText>幅面</w:delText>
              </w:r>
            </w:del>
          </w:p>
        </w:tc>
        <w:tc>
          <w:tcPr>
            <w:tcW w:w="1620" w:type="dxa"/>
            <w:vAlign w:val="center"/>
          </w:tcPr>
          <w:p w:rsidR="00464EDF" w:rsidDel="001C0A0B" w:rsidRDefault="00E345AA">
            <w:pPr>
              <w:adjustRightInd w:val="0"/>
              <w:snapToGrid w:val="0"/>
              <w:spacing w:line="500" w:lineRule="exact"/>
              <w:jc w:val="center"/>
              <w:rPr>
                <w:del w:id="88" w:author="hlg" w:date="2017-03-01T12:59:00Z"/>
                <w:rFonts w:ascii="仿宋" w:eastAsia="仿宋" w:hAnsi="仿宋"/>
                <w:sz w:val="32"/>
                <w:szCs w:val="32"/>
              </w:rPr>
            </w:pPr>
            <w:del w:id="89" w:author="hlg" w:date="2017-03-01T12:59:00Z">
              <w:r w:rsidDel="001C0A0B">
                <w:rPr>
                  <w:rFonts w:ascii="仿宋" w:eastAsia="仿宋" w:hAnsi="仿宋" w:hint="eastAsia"/>
                  <w:sz w:val="32"/>
                  <w:szCs w:val="32"/>
                </w:rPr>
                <w:delText>考区必备</w:delText>
              </w:r>
            </w:del>
          </w:p>
        </w:tc>
      </w:tr>
    </w:tbl>
    <w:p w:rsidR="00464EDF" w:rsidDel="001C0A0B" w:rsidRDefault="00E345AA">
      <w:pPr>
        <w:adjustRightInd w:val="0"/>
        <w:snapToGrid w:val="0"/>
        <w:spacing w:line="500" w:lineRule="exact"/>
        <w:ind w:firstLineChars="148" w:firstLine="475"/>
        <w:rPr>
          <w:del w:id="90" w:author="hlg" w:date="2017-03-01T12:59:00Z"/>
          <w:rFonts w:ascii="仿宋" w:eastAsia="仿宋" w:hAnsi="仿宋"/>
          <w:sz w:val="32"/>
          <w:szCs w:val="32"/>
        </w:rPr>
      </w:pPr>
      <w:del w:id="91" w:author="hlg" w:date="2017-03-01T12:59:00Z">
        <w:r w:rsidDel="001C0A0B">
          <w:rPr>
            <w:rFonts w:ascii="仿宋" w:eastAsia="仿宋" w:hAnsi="仿宋" w:hint="eastAsia"/>
            <w:b/>
            <w:sz w:val="32"/>
            <w:szCs w:val="32"/>
          </w:rPr>
          <w:delText>注：各报名点均应确保网络通畅，以确保报名工作顺利进行。</w:delText>
        </w:r>
      </w:del>
    </w:p>
    <w:p w:rsidR="00464EDF" w:rsidDel="001C0A0B" w:rsidRDefault="00E345AA">
      <w:pPr>
        <w:adjustRightInd w:val="0"/>
        <w:snapToGrid w:val="0"/>
        <w:spacing w:line="500" w:lineRule="exact"/>
        <w:ind w:firstLineChars="150" w:firstLine="480"/>
        <w:rPr>
          <w:del w:id="92" w:author="hlg" w:date="2017-03-01T12:59:00Z"/>
          <w:rFonts w:ascii="仿宋" w:eastAsia="仿宋" w:hAnsi="仿宋"/>
          <w:sz w:val="32"/>
          <w:szCs w:val="32"/>
        </w:rPr>
      </w:pPr>
      <w:del w:id="93" w:author="hlg" w:date="2017-03-01T12:59:00Z">
        <w:r w:rsidDel="001C0A0B">
          <w:rPr>
            <w:rFonts w:ascii="仿宋" w:eastAsia="仿宋" w:hAnsi="仿宋" w:hint="eastAsia"/>
            <w:sz w:val="32"/>
            <w:szCs w:val="32"/>
          </w:rPr>
          <w:delText>考区与报名点的软件要求如下：推荐使用</w:delText>
        </w:r>
        <w:r w:rsidDel="001C0A0B">
          <w:rPr>
            <w:rFonts w:ascii="仿宋" w:eastAsia="仿宋" w:hAnsi="仿宋" w:hint="eastAsia"/>
            <w:sz w:val="32"/>
            <w:szCs w:val="32"/>
          </w:rPr>
          <w:delText>IE8.0</w:delText>
        </w:r>
        <w:r w:rsidDel="001C0A0B">
          <w:rPr>
            <w:rFonts w:ascii="仿宋" w:eastAsia="仿宋" w:hAnsi="仿宋" w:hint="eastAsia"/>
            <w:sz w:val="32"/>
            <w:szCs w:val="32"/>
          </w:rPr>
          <w:delText>浏览器</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并下载安装</w:delText>
        </w:r>
        <w:r w:rsidDel="001C0A0B">
          <w:rPr>
            <w:rFonts w:ascii="仿宋" w:eastAsia="仿宋" w:hAnsi="仿宋" w:hint="eastAsia"/>
            <w:sz w:val="32"/>
            <w:szCs w:val="32"/>
          </w:rPr>
          <w:delText>JRE6.0(</w:delText>
        </w:r>
        <w:r w:rsidDel="001C0A0B">
          <w:rPr>
            <w:rFonts w:ascii="仿宋" w:eastAsia="仿宋" w:hAnsi="仿宋" w:hint="eastAsia"/>
            <w:sz w:val="32"/>
            <w:szCs w:val="32"/>
          </w:rPr>
          <w:delText>打开厦门市中招管理系统</w:delText>
        </w:r>
        <w:r w:rsidDel="001C0A0B">
          <w:rPr>
            <w:rFonts w:ascii="仿宋" w:eastAsia="仿宋" w:hAnsi="仿宋" w:hint="eastAsia"/>
            <w:sz w:val="32"/>
            <w:szCs w:val="32"/>
          </w:rPr>
          <w:delText>,</w:delText>
        </w:r>
        <w:r w:rsidDel="001C0A0B">
          <w:rPr>
            <w:rFonts w:ascii="仿宋" w:eastAsia="仿宋" w:hAnsi="仿宋" w:hint="eastAsia"/>
            <w:sz w:val="32"/>
            <w:szCs w:val="32"/>
          </w:rPr>
          <w:delText>网址</w:delText>
        </w:r>
        <w:r w:rsidDel="001C0A0B">
          <w:rPr>
            <w:rFonts w:ascii="仿宋" w:eastAsia="仿宋" w:hAnsi="仿宋"/>
            <w:sz w:val="32"/>
            <w:szCs w:val="32"/>
          </w:rPr>
          <w:delText>http://zz.xmzskszx.net:88</w:delText>
        </w:r>
        <w:r w:rsidDel="001C0A0B">
          <w:rPr>
            <w:rFonts w:ascii="仿宋" w:eastAsia="仿宋" w:hAnsi="仿宋" w:hint="eastAsia"/>
            <w:sz w:val="32"/>
            <w:szCs w:val="32"/>
          </w:rPr>
          <w:delText>，可以在网站上下载</w:delText>
        </w:r>
        <w:r w:rsidDel="001C0A0B">
          <w:rPr>
            <w:rFonts w:ascii="仿宋" w:eastAsia="仿宋" w:hAnsi="仿宋" w:hint="eastAsia"/>
            <w:sz w:val="32"/>
            <w:szCs w:val="32"/>
          </w:rPr>
          <w:delText>JRE6.0)</w:delText>
        </w:r>
      </w:del>
    </w:p>
    <w:p w:rsidR="00464EDF" w:rsidDel="001C0A0B" w:rsidRDefault="00E345AA">
      <w:pPr>
        <w:adjustRightInd w:val="0"/>
        <w:snapToGrid w:val="0"/>
        <w:spacing w:line="500" w:lineRule="exact"/>
        <w:ind w:firstLineChars="200" w:firstLine="643"/>
        <w:rPr>
          <w:del w:id="94" w:author="hlg" w:date="2017-03-01T12:59:00Z"/>
          <w:rFonts w:ascii="仿宋" w:eastAsia="仿宋" w:hAnsi="仿宋"/>
          <w:b/>
          <w:sz w:val="32"/>
          <w:szCs w:val="32"/>
        </w:rPr>
      </w:pPr>
      <w:del w:id="95" w:author="hlg" w:date="2017-03-01T12:59:00Z">
        <w:r w:rsidDel="001C0A0B">
          <w:rPr>
            <w:rFonts w:ascii="仿宋" w:eastAsia="仿宋" w:hAnsi="仿宋" w:hint="eastAsia"/>
            <w:b/>
            <w:sz w:val="32"/>
            <w:szCs w:val="32"/>
          </w:rPr>
          <w:delText>二、关于中招报名对象与地点</w:delText>
        </w:r>
      </w:del>
    </w:p>
    <w:p w:rsidR="00464EDF" w:rsidDel="001C0A0B" w:rsidRDefault="00E345AA">
      <w:pPr>
        <w:adjustRightInd w:val="0"/>
        <w:snapToGrid w:val="0"/>
        <w:spacing w:line="500" w:lineRule="exact"/>
        <w:ind w:firstLineChars="196" w:firstLine="630"/>
        <w:rPr>
          <w:del w:id="96" w:author="hlg" w:date="2017-03-01T12:59:00Z"/>
          <w:rFonts w:ascii="仿宋" w:eastAsia="仿宋" w:hAnsi="仿宋"/>
          <w:b/>
          <w:sz w:val="32"/>
          <w:szCs w:val="32"/>
        </w:rPr>
      </w:pPr>
      <w:del w:id="97" w:author="hlg" w:date="2017-03-01T12:59:00Z">
        <w:r w:rsidDel="001C0A0B">
          <w:rPr>
            <w:rFonts w:ascii="仿宋" w:eastAsia="仿宋" w:hAnsi="仿宋" w:hint="eastAsia"/>
            <w:b/>
            <w:sz w:val="32"/>
            <w:szCs w:val="32"/>
          </w:rPr>
          <w:delText>（一）报名对象</w:delText>
        </w:r>
      </w:del>
    </w:p>
    <w:p w:rsidR="00464EDF" w:rsidDel="001C0A0B" w:rsidRDefault="00E345AA">
      <w:pPr>
        <w:adjustRightInd w:val="0"/>
        <w:snapToGrid w:val="0"/>
        <w:spacing w:line="500" w:lineRule="exact"/>
        <w:ind w:firstLineChars="200" w:firstLine="640"/>
        <w:rPr>
          <w:del w:id="98" w:author="hlg" w:date="2017-03-01T12:59:00Z"/>
          <w:rFonts w:ascii="仿宋" w:eastAsia="仿宋" w:hAnsi="仿宋"/>
          <w:sz w:val="32"/>
          <w:szCs w:val="32"/>
        </w:rPr>
      </w:pPr>
      <w:del w:id="99" w:author="hlg" w:date="2017-03-01T12:59:00Z">
        <w:r w:rsidDel="001C0A0B">
          <w:rPr>
            <w:rFonts w:ascii="仿宋" w:eastAsia="仿宋" w:hAnsi="仿宋" w:hint="eastAsia"/>
            <w:sz w:val="32"/>
            <w:szCs w:val="32"/>
          </w:rPr>
          <w:delText>具有本市学籍的应届初中毕业生（以下统称为“在校生”）。具有本市户籍在外地就读的应届初中毕业生；具有本市户籍和具有同等学历的社会青年</w:delText>
        </w:r>
        <w:r w:rsidDel="001C0A0B">
          <w:rPr>
            <w:rFonts w:ascii="仿宋" w:eastAsia="仿宋" w:hAnsi="仿宋" w:hint="eastAsia"/>
            <w:sz w:val="32"/>
            <w:szCs w:val="32"/>
          </w:rPr>
          <w:delText>(</w:delText>
        </w:r>
        <w:r w:rsidDel="001C0A0B">
          <w:rPr>
            <w:rFonts w:ascii="仿宋" w:eastAsia="仿宋" w:hAnsi="仿宋" w:hint="eastAsia"/>
            <w:sz w:val="32"/>
            <w:szCs w:val="32"/>
          </w:rPr>
          <w:delText>以下统称为“社会考生”）。</w:delText>
        </w:r>
      </w:del>
    </w:p>
    <w:p w:rsidR="00464EDF" w:rsidDel="001C0A0B" w:rsidRDefault="00E345AA">
      <w:pPr>
        <w:adjustRightInd w:val="0"/>
        <w:snapToGrid w:val="0"/>
        <w:spacing w:line="500" w:lineRule="exact"/>
        <w:ind w:firstLineChars="200" w:firstLine="643"/>
        <w:rPr>
          <w:del w:id="100" w:author="hlg" w:date="2017-03-01T12:59:00Z"/>
          <w:rFonts w:ascii="仿宋" w:eastAsia="仿宋" w:hAnsi="仿宋"/>
          <w:b/>
          <w:sz w:val="32"/>
          <w:szCs w:val="32"/>
        </w:rPr>
      </w:pPr>
      <w:del w:id="101" w:author="hlg" w:date="2017-03-01T12:59:00Z">
        <w:r w:rsidDel="001C0A0B">
          <w:rPr>
            <w:rFonts w:ascii="仿宋" w:eastAsia="仿宋" w:hAnsi="仿宋" w:hint="eastAsia"/>
            <w:b/>
            <w:sz w:val="32"/>
            <w:szCs w:val="32"/>
          </w:rPr>
          <w:delText>（二）报名地点</w:delText>
        </w:r>
      </w:del>
    </w:p>
    <w:p w:rsidR="00464EDF" w:rsidDel="001C0A0B" w:rsidRDefault="00E345AA">
      <w:pPr>
        <w:spacing w:line="500" w:lineRule="exact"/>
        <w:ind w:firstLineChars="200" w:firstLine="640"/>
        <w:rPr>
          <w:del w:id="102" w:author="hlg" w:date="2017-03-01T12:59:00Z"/>
          <w:rFonts w:ascii="仿宋" w:eastAsia="仿宋" w:hAnsi="仿宋"/>
          <w:sz w:val="32"/>
          <w:szCs w:val="32"/>
        </w:rPr>
      </w:pPr>
      <w:del w:id="103" w:author="hlg" w:date="2017-03-01T12:59:00Z">
        <w:r w:rsidDel="001C0A0B">
          <w:rPr>
            <w:rFonts w:ascii="仿宋" w:eastAsia="仿宋" w:hAnsi="仿宋" w:hint="eastAsia"/>
            <w:sz w:val="32"/>
            <w:szCs w:val="32"/>
          </w:rPr>
          <w:delText>全市划分为三个招生报名片区，即思明</w:delText>
        </w:r>
        <w:r w:rsidDel="001C0A0B">
          <w:rPr>
            <w:rFonts w:ascii="仿宋" w:eastAsia="仿宋" w:hAnsi="仿宋" w:hint="eastAsia"/>
            <w:sz w:val="32"/>
            <w:szCs w:val="32"/>
          </w:rPr>
          <w:delText>/</w:delText>
        </w:r>
        <w:r w:rsidDel="001C0A0B">
          <w:rPr>
            <w:rFonts w:ascii="仿宋" w:eastAsia="仿宋" w:hAnsi="仿宋" w:hint="eastAsia"/>
            <w:sz w:val="32"/>
            <w:szCs w:val="32"/>
          </w:rPr>
          <w:delText>湖里片区</w:delText>
        </w:r>
        <w:r w:rsidDel="001C0A0B">
          <w:rPr>
            <w:rFonts w:ascii="仿宋" w:eastAsia="仿宋" w:hAnsi="仿宋" w:hint="eastAsia"/>
            <w:sz w:val="32"/>
            <w:szCs w:val="32"/>
          </w:rPr>
          <w:delText>、集美</w:delText>
        </w:r>
        <w:r w:rsidDel="001C0A0B">
          <w:rPr>
            <w:rFonts w:ascii="仿宋" w:eastAsia="仿宋" w:hAnsi="仿宋" w:hint="eastAsia"/>
            <w:sz w:val="32"/>
            <w:szCs w:val="32"/>
          </w:rPr>
          <w:delText>/</w:delText>
        </w:r>
        <w:r w:rsidDel="001C0A0B">
          <w:rPr>
            <w:rFonts w:ascii="仿宋" w:eastAsia="仿宋" w:hAnsi="仿宋" w:hint="eastAsia"/>
            <w:sz w:val="32"/>
            <w:szCs w:val="32"/>
          </w:rPr>
          <w:delText>海沧片区、同安</w:delText>
        </w:r>
        <w:r w:rsidDel="001C0A0B">
          <w:rPr>
            <w:rFonts w:ascii="仿宋" w:eastAsia="仿宋" w:hAnsi="仿宋" w:hint="eastAsia"/>
            <w:sz w:val="32"/>
            <w:szCs w:val="32"/>
          </w:rPr>
          <w:delText>/</w:delText>
        </w:r>
        <w:r w:rsidDel="001C0A0B">
          <w:rPr>
            <w:rFonts w:ascii="仿宋" w:eastAsia="仿宋" w:hAnsi="仿宋" w:hint="eastAsia"/>
            <w:sz w:val="32"/>
            <w:szCs w:val="32"/>
          </w:rPr>
          <w:delText>翔安片区。考生应按招生片区在以下地点报名：</w:delText>
        </w:r>
      </w:del>
    </w:p>
    <w:p w:rsidR="00464EDF" w:rsidDel="001C0A0B" w:rsidRDefault="00E345AA">
      <w:pPr>
        <w:spacing w:line="500" w:lineRule="exact"/>
        <w:ind w:firstLine="636"/>
        <w:rPr>
          <w:del w:id="104" w:author="hlg" w:date="2017-03-01T12:59:00Z"/>
          <w:rFonts w:ascii="仿宋" w:eastAsia="仿宋" w:hAnsi="仿宋"/>
          <w:sz w:val="32"/>
          <w:szCs w:val="32"/>
        </w:rPr>
      </w:pPr>
      <w:del w:id="105" w:author="hlg" w:date="2017-03-01T12:59:00Z">
        <w:r w:rsidDel="001C0A0B">
          <w:rPr>
            <w:rFonts w:ascii="仿宋" w:eastAsia="仿宋" w:hAnsi="仿宋" w:hint="eastAsia"/>
            <w:sz w:val="32"/>
            <w:szCs w:val="32"/>
          </w:rPr>
          <w:delText>1.</w:delText>
        </w:r>
        <w:r w:rsidDel="001C0A0B">
          <w:rPr>
            <w:rFonts w:ascii="仿宋" w:eastAsia="仿宋" w:hAnsi="仿宋" w:hint="eastAsia"/>
            <w:sz w:val="32"/>
            <w:szCs w:val="32"/>
          </w:rPr>
          <w:delText>学籍所在校。应届考生原则上在学籍所在校报名。</w:delText>
        </w:r>
      </w:del>
    </w:p>
    <w:p w:rsidR="00464EDF" w:rsidDel="001C0A0B" w:rsidRDefault="00E345AA">
      <w:pPr>
        <w:spacing w:line="500" w:lineRule="exact"/>
        <w:ind w:firstLine="636"/>
        <w:rPr>
          <w:del w:id="106" w:author="hlg" w:date="2017-03-01T12:59:00Z"/>
          <w:rFonts w:ascii="仿宋" w:eastAsia="仿宋" w:hAnsi="仿宋"/>
          <w:sz w:val="32"/>
          <w:szCs w:val="32"/>
        </w:rPr>
      </w:pPr>
      <w:del w:id="107" w:author="hlg" w:date="2017-03-01T12:59:00Z">
        <w:r w:rsidDel="001C0A0B">
          <w:rPr>
            <w:rFonts w:ascii="仿宋" w:eastAsia="仿宋" w:hAnsi="仿宋" w:hint="eastAsia"/>
            <w:sz w:val="32"/>
            <w:szCs w:val="32"/>
          </w:rPr>
          <w:delText>2.</w:delText>
        </w:r>
        <w:r w:rsidDel="001C0A0B">
          <w:rPr>
            <w:rFonts w:ascii="仿宋" w:eastAsia="仿宋" w:hAnsi="仿宋" w:hint="eastAsia"/>
            <w:sz w:val="32"/>
            <w:szCs w:val="32"/>
          </w:rPr>
          <w:delText>借读校。在本市公办学校借读的外地户籍考生在借读校报名。</w:delText>
        </w:r>
      </w:del>
    </w:p>
    <w:p w:rsidR="00464EDF" w:rsidDel="001C0A0B" w:rsidRDefault="00E345AA">
      <w:pPr>
        <w:spacing w:line="500" w:lineRule="exact"/>
        <w:ind w:firstLine="636"/>
        <w:rPr>
          <w:del w:id="108" w:author="hlg" w:date="2017-03-01T12:59:00Z"/>
          <w:rFonts w:ascii="仿宋" w:eastAsia="仿宋" w:hAnsi="仿宋"/>
          <w:sz w:val="32"/>
          <w:szCs w:val="32"/>
        </w:rPr>
      </w:pPr>
      <w:del w:id="109" w:author="hlg" w:date="2017-03-01T12:59:00Z">
        <w:r w:rsidDel="001C0A0B">
          <w:rPr>
            <w:rFonts w:ascii="仿宋" w:eastAsia="仿宋" w:hAnsi="仿宋" w:hint="eastAsia"/>
            <w:sz w:val="32"/>
            <w:szCs w:val="32"/>
          </w:rPr>
          <w:delText>3.</w:delText>
        </w:r>
        <w:r w:rsidDel="001C0A0B">
          <w:rPr>
            <w:rFonts w:ascii="仿宋" w:eastAsia="仿宋" w:hAnsi="仿宋" w:hint="eastAsia"/>
            <w:sz w:val="32"/>
            <w:szCs w:val="32"/>
          </w:rPr>
          <w:delText>各区指定的社会报名点。社会考生（含往届生）、在外地就学返厦参加中考的考生和补报名考生统一到户籍所在区社会报名点报名。各区社会报名点设置如下：</w:delText>
        </w:r>
      </w:del>
    </w:p>
    <w:p w:rsidR="00464EDF" w:rsidDel="001C0A0B" w:rsidRDefault="00E345AA">
      <w:pPr>
        <w:spacing w:line="500" w:lineRule="exact"/>
        <w:ind w:firstLine="636"/>
        <w:rPr>
          <w:del w:id="110" w:author="hlg" w:date="2017-03-01T12:59:00Z"/>
          <w:rFonts w:ascii="仿宋" w:eastAsia="仿宋" w:hAnsi="仿宋"/>
          <w:sz w:val="32"/>
          <w:szCs w:val="32"/>
        </w:rPr>
      </w:pPr>
      <w:del w:id="111"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w:delText>
        </w:r>
        <w:r w:rsidDel="001C0A0B">
          <w:rPr>
            <w:rFonts w:ascii="仿宋" w:eastAsia="仿宋" w:hAnsi="仿宋" w:hint="eastAsia"/>
            <w:sz w:val="32"/>
            <w:szCs w:val="32"/>
          </w:rPr>
          <w:delText>）思明区社会报名点：思明区招生办，地址：厦禾路</w:delText>
        </w:r>
        <w:r w:rsidDel="001C0A0B">
          <w:rPr>
            <w:rFonts w:ascii="仿宋" w:eastAsia="仿宋" w:hAnsi="仿宋" w:hint="eastAsia"/>
            <w:sz w:val="32"/>
            <w:szCs w:val="32"/>
          </w:rPr>
          <w:delText>137</w:delText>
        </w:r>
        <w:r w:rsidDel="001C0A0B">
          <w:rPr>
            <w:rFonts w:ascii="仿宋" w:eastAsia="仿宋" w:hAnsi="仿宋" w:hint="eastAsia"/>
            <w:sz w:val="32"/>
            <w:szCs w:val="32"/>
          </w:rPr>
          <w:delText>号</w:delText>
        </w:r>
        <w:r w:rsidDel="001C0A0B">
          <w:rPr>
            <w:rFonts w:ascii="仿宋" w:eastAsia="仿宋" w:hAnsi="仿宋" w:hint="eastAsia"/>
            <w:sz w:val="32"/>
            <w:szCs w:val="32"/>
          </w:rPr>
          <w:delText>6</w:delText>
        </w:r>
        <w:r w:rsidDel="001C0A0B">
          <w:rPr>
            <w:rFonts w:ascii="仿宋" w:eastAsia="仿宋" w:hAnsi="仿宋" w:hint="eastAsia"/>
            <w:sz w:val="32"/>
            <w:szCs w:val="32"/>
          </w:rPr>
          <w:delText>楼，开禾路口公交车站，大同小学旁，电话：</w:delText>
        </w:r>
        <w:r w:rsidDel="001C0A0B">
          <w:rPr>
            <w:rFonts w:ascii="仿宋" w:eastAsia="仿宋" w:hAnsi="仿宋" w:hint="eastAsia"/>
            <w:sz w:val="32"/>
            <w:szCs w:val="32"/>
          </w:rPr>
          <w:delText>2684504</w:delText>
        </w:r>
        <w:r w:rsidDel="001C0A0B">
          <w:rPr>
            <w:rFonts w:ascii="仿宋" w:eastAsia="仿宋" w:hAnsi="仿宋" w:hint="eastAsia"/>
            <w:sz w:val="32"/>
            <w:szCs w:val="32"/>
          </w:rPr>
          <w:delText>；</w:delText>
        </w:r>
      </w:del>
    </w:p>
    <w:p w:rsidR="00464EDF" w:rsidDel="001C0A0B" w:rsidRDefault="00E345AA">
      <w:pPr>
        <w:spacing w:line="500" w:lineRule="exact"/>
        <w:ind w:firstLine="636"/>
        <w:rPr>
          <w:del w:id="112" w:author="hlg" w:date="2017-03-01T12:59:00Z"/>
          <w:rFonts w:ascii="仿宋" w:eastAsia="仿宋" w:hAnsi="仿宋"/>
          <w:sz w:val="32"/>
          <w:szCs w:val="32"/>
        </w:rPr>
      </w:pPr>
      <w:del w:id="113"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2</w:delText>
        </w:r>
        <w:r w:rsidDel="001C0A0B">
          <w:rPr>
            <w:rFonts w:ascii="仿宋" w:eastAsia="仿宋" w:hAnsi="仿宋" w:hint="eastAsia"/>
            <w:sz w:val="32"/>
            <w:szCs w:val="32"/>
          </w:rPr>
          <w:delText>）湖里区社会报名点：湖里区招办，地址：湖里南山路</w:delText>
        </w:r>
        <w:r w:rsidDel="001C0A0B">
          <w:rPr>
            <w:rFonts w:ascii="仿宋" w:eastAsia="仿宋" w:hAnsi="仿宋" w:hint="eastAsia"/>
            <w:sz w:val="32"/>
            <w:szCs w:val="32"/>
          </w:rPr>
          <w:delText>47</w:delText>
        </w:r>
        <w:r w:rsidDel="001C0A0B">
          <w:rPr>
            <w:rFonts w:ascii="仿宋" w:eastAsia="仿宋" w:hAnsi="仿宋" w:hint="eastAsia"/>
            <w:sz w:val="32"/>
            <w:szCs w:val="32"/>
          </w:rPr>
          <w:delText>号、湖里中学南校区内，电话：</w:delText>
        </w:r>
        <w:r w:rsidDel="001C0A0B">
          <w:rPr>
            <w:rFonts w:ascii="仿宋" w:eastAsia="仿宋" w:hAnsi="仿宋" w:hint="eastAsia"/>
            <w:sz w:val="32"/>
            <w:szCs w:val="32"/>
          </w:rPr>
          <w:delText>2658865</w:delText>
        </w:r>
        <w:r w:rsidDel="001C0A0B">
          <w:rPr>
            <w:rFonts w:ascii="仿宋" w:eastAsia="仿宋" w:hAnsi="仿宋" w:hint="eastAsia"/>
            <w:sz w:val="32"/>
            <w:szCs w:val="32"/>
          </w:rPr>
          <w:delText>，</w:delText>
        </w:r>
        <w:r w:rsidDel="001C0A0B">
          <w:rPr>
            <w:rFonts w:ascii="仿宋" w:eastAsia="仿宋" w:hAnsi="仿宋" w:hint="eastAsia"/>
            <w:sz w:val="32"/>
            <w:szCs w:val="32"/>
          </w:rPr>
          <w:delText>6027773</w:delText>
        </w:r>
        <w:r w:rsidDel="001C0A0B">
          <w:rPr>
            <w:rFonts w:ascii="仿宋" w:eastAsia="仿宋" w:hAnsi="仿宋" w:hint="eastAsia"/>
            <w:sz w:val="32"/>
            <w:szCs w:val="32"/>
          </w:rPr>
          <w:delText>；</w:delText>
        </w:r>
      </w:del>
    </w:p>
    <w:p w:rsidR="00464EDF" w:rsidDel="001C0A0B" w:rsidRDefault="00E345AA">
      <w:pPr>
        <w:spacing w:line="500" w:lineRule="exact"/>
        <w:ind w:firstLine="636"/>
        <w:rPr>
          <w:del w:id="114" w:author="hlg" w:date="2017-03-01T12:59:00Z"/>
          <w:rFonts w:ascii="仿宋" w:eastAsia="仿宋" w:hAnsi="仿宋"/>
          <w:sz w:val="32"/>
          <w:szCs w:val="32"/>
        </w:rPr>
      </w:pPr>
      <w:del w:id="115"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3</w:delText>
        </w:r>
        <w:r w:rsidDel="001C0A0B">
          <w:rPr>
            <w:rFonts w:ascii="仿宋" w:eastAsia="仿宋" w:hAnsi="仿宋" w:hint="eastAsia"/>
            <w:sz w:val="32"/>
            <w:szCs w:val="32"/>
          </w:rPr>
          <w:delText>）集美区社会报名点：集美区滨水学校，地址：集美区侨英街道滨水一里</w:delText>
        </w:r>
        <w:r w:rsidDel="001C0A0B">
          <w:rPr>
            <w:rFonts w:ascii="仿宋" w:eastAsia="仿宋" w:hAnsi="仿宋" w:hint="eastAsia"/>
            <w:sz w:val="32"/>
            <w:szCs w:val="32"/>
          </w:rPr>
          <w:delText>112</w:delText>
        </w:r>
        <w:r w:rsidDel="001C0A0B">
          <w:rPr>
            <w:rFonts w:ascii="仿宋" w:eastAsia="仿宋" w:hAnsi="仿宋" w:hint="eastAsia"/>
            <w:sz w:val="32"/>
            <w:szCs w:val="32"/>
          </w:rPr>
          <w:delText>号，电话：</w:delText>
        </w:r>
        <w:r w:rsidDel="001C0A0B">
          <w:rPr>
            <w:rFonts w:ascii="仿宋" w:eastAsia="仿宋" w:hAnsi="仿宋" w:hint="eastAsia"/>
            <w:sz w:val="32"/>
            <w:szCs w:val="32"/>
          </w:rPr>
          <w:delText>6109555</w:delText>
        </w:r>
        <w:r w:rsidDel="001C0A0B">
          <w:rPr>
            <w:rFonts w:ascii="仿宋" w:eastAsia="仿宋" w:hAnsi="仿宋" w:hint="eastAsia"/>
            <w:sz w:val="32"/>
            <w:szCs w:val="32"/>
          </w:rPr>
          <w:delText>；</w:delText>
        </w:r>
      </w:del>
    </w:p>
    <w:p w:rsidR="00464EDF" w:rsidDel="001C0A0B" w:rsidRDefault="00E345AA">
      <w:pPr>
        <w:spacing w:line="500" w:lineRule="exact"/>
        <w:ind w:firstLine="636"/>
        <w:rPr>
          <w:del w:id="116" w:author="hlg" w:date="2017-03-01T12:59:00Z"/>
          <w:rFonts w:ascii="仿宋" w:eastAsia="仿宋" w:hAnsi="仿宋"/>
          <w:sz w:val="32"/>
          <w:szCs w:val="32"/>
        </w:rPr>
      </w:pPr>
      <w:del w:id="117"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4</w:delText>
        </w:r>
        <w:r w:rsidDel="001C0A0B">
          <w:rPr>
            <w:rFonts w:ascii="仿宋" w:eastAsia="仿宋" w:hAnsi="仿宋" w:hint="eastAsia"/>
            <w:sz w:val="32"/>
            <w:szCs w:val="32"/>
          </w:rPr>
          <w:delText>）海沧区社会报名点：海沧区招生办，地址：海沧区滨湖北二路</w:delText>
        </w:r>
        <w:r w:rsidDel="001C0A0B">
          <w:rPr>
            <w:rFonts w:ascii="仿宋" w:eastAsia="仿宋" w:hAnsi="仿宋" w:hint="eastAsia"/>
            <w:sz w:val="32"/>
            <w:szCs w:val="32"/>
          </w:rPr>
          <w:delText>1</w:delText>
        </w:r>
        <w:r w:rsidDel="001C0A0B">
          <w:rPr>
            <w:rFonts w:ascii="仿宋" w:eastAsia="仿宋" w:hAnsi="仿宋" w:hint="eastAsia"/>
            <w:sz w:val="32"/>
            <w:szCs w:val="32"/>
          </w:rPr>
          <w:delText>号</w:delText>
        </w:r>
        <w:r w:rsidDel="001C0A0B">
          <w:rPr>
            <w:rFonts w:ascii="仿宋" w:eastAsia="仿宋" w:hAnsi="仿宋" w:hint="eastAsia"/>
            <w:sz w:val="32"/>
            <w:szCs w:val="32"/>
          </w:rPr>
          <w:delText>,</w:delText>
        </w:r>
        <w:r w:rsidDel="001C0A0B">
          <w:rPr>
            <w:rFonts w:ascii="仿宋" w:eastAsia="仿宋" w:hAnsi="仿宋" w:hint="eastAsia"/>
            <w:sz w:val="32"/>
            <w:szCs w:val="32"/>
          </w:rPr>
          <w:delText>滨湖大厦七楼</w:delText>
        </w:r>
        <w:r w:rsidDel="001C0A0B">
          <w:rPr>
            <w:rFonts w:ascii="仿宋" w:eastAsia="仿宋" w:hAnsi="仿宋" w:hint="eastAsia"/>
            <w:sz w:val="32"/>
            <w:szCs w:val="32"/>
          </w:rPr>
          <w:delText>3725</w:delText>
        </w:r>
        <w:r w:rsidDel="001C0A0B">
          <w:rPr>
            <w:rFonts w:ascii="仿宋" w:eastAsia="仿宋" w:hAnsi="仿宋" w:hint="eastAsia"/>
            <w:sz w:val="32"/>
            <w:szCs w:val="32"/>
          </w:rPr>
          <w:delText>室，电话：</w:delText>
        </w:r>
        <w:r w:rsidDel="001C0A0B">
          <w:rPr>
            <w:rFonts w:ascii="仿宋" w:eastAsia="仿宋" w:hAnsi="仿宋" w:hint="eastAsia"/>
            <w:sz w:val="32"/>
            <w:szCs w:val="32"/>
          </w:rPr>
          <w:delText>6588603</w:delText>
        </w:r>
        <w:r w:rsidDel="001C0A0B">
          <w:rPr>
            <w:rFonts w:ascii="仿宋" w:eastAsia="仿宋" w:hAnsi="仿宋" w:hint="eastAsia"/>
            <w:sz w:val="32"/>
            <w:szCs w:val="32"/>
          </w:rPr>
          <w:delText>；</w:delText>
        </w:r>
      </w:del>
    </w:p>
    <w:p w:rsidR="00464EDF" w:rsidDel="001C0A0B" w:rsidRDefault="00E345AA">
      <w:pPr>
        <w:spacing w:line="500" w:lineRule="exact"/>
        <w:ind w:firstLine="636"/>
        <w:rPr>
          <w:del w:id="118" w:author="hlg" w:date="2017-03-01T12:59:00Z"/>
          <w:rFonts w:ascii="仿宋" w:eastAsia="仿宋" w:hAnsi="仿宋"/>
          <w:sz w:val="32"/>
          <w:szCs w:val="32"/>
        </w:rPr>
      </w:pPr>
      <w:del w:id="119"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5</w:delText>
        </w:r>
        <w:r w:rsidDel="001C0A0B">
          <w:rPr>
            <w:rFonts w:ascii="仿宋" w:eastAsia="仿宋" w:hAnsi="仿宋" w:hint="eastAsia"/>
            <w:sz w:val="32"/>
            <w:szCs w:val="32"/>
          </w:rPr>
          <w:delText>）同安区社会报名点：厦门市第二外国语学校，地址：祥平街道银湖西路街，电话：</w:delText>
        </w:r>
        <w:r w:rsidDel="001C0A0B">
          <w:rPr>
            <w:rFonts w:ascii="仿宋" w:eastAsia="仿宋" w:hAnsi="仿宋" w:hint="eastAsia"/>
            <w:sz w:val="32"/>
            <w:szCs w:val="32"/>
          </w:rPr>
          <w:delText>7124233</w:delText>
        </w:r>
        <w:r w:rsidDel="001C0A0B">
          <w:rPr>
            <w:rFonts w:ascii="仿宋" w:eastAsia="仿宋" w:hAnsi="仿宋" w:hint="eastAsia"/>
            <w:sz w:val="32"/>
            <w:szCs w:val="32"/>
          </w:rPr>
          <w:delText>；</w:delText>
        </w:r>
      </w:del>
    </w:p>
    <w:p w:rsidR="00464EDF" w:rsidDel="001C0A0B" w:rsidRDefault="00E345AA">
      <w:pPr>
        <w:spacing w:line="500" w:lineRule="exact"/>
        <w:ind w:firstLine="636"/>
        <w:rPr>
          <w:del w:id="120" w:author="hlg" w:date="2017-03-01T12:59:00Z"/>
          <w:rFonts w:ascii="仿宋" w:eastAsia="仿宋" w:hAnsi="仿宋"/>
          <w:sz w:val="32"/>
          <w:szCs w:val="32"/>
        </w:rPr>
      </w:pPr>
      <w:del w:id="121"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6</w:delText>
        </w:r>
        <w:r w:rsidDel="001C0A0B">
          <w:rPr>
            <w:rFonts w:ascii="仿宋" w:eastAsia="仿宋" w:hAnsi="仿宋" w:hint="eastAsia"/>
            <w:sz w:val="32"/>
            <w:szCs w:val="32"/>
          </w:rPr>
          <w:delText>）翔安区社会报名点：翔安区招办，地址：翔安区新店镇新店中学格创楼</w:delText>
        </w:r>
        <w:r w:rsidDel="001C0A0B">
          <w:rPr>
            <w:rFonts w:ascii="仿宋" w:eastAsia="仿宋" w:hAnsi="仿宋" w:hint="eastAsia"/>
            <w:sz w:val="32"/>
            <w:szCs w:val="32"/>
          </w:rPr>
          <w:delText>3</w:delText>
        </w:r>
        <w:r w:rsidDel="001C0A0B">
          <w:rPr>
            <w:rFonts w:ascii="仿宋" w:eastAsia="仿宋" w:hAnsi="仿宋" w:hint="eastAsia"/>
            <w:sz w:val="32"/>
            <w:szCs w:val="32"/>
          </w:rPr>
          <w:delText>楼，电话：</w:delText>
        </w:r>
        <w:r w:rsidDel="001C0A0B">
          <w:rPr>
            <w:rFonts w:ascii="仿宋" w:eastAsia="仿宋" w:hAnsi="仿宋" w:hint="eastAsia"/>
            <w:sz w:val="32"/>
            <w:szCs w:val="32"/>
          </w:rPr>
          <w:delText>7</w:delText>
        </w:r>
        <w:r w:rsidDel="001C0A0B">
          <w:rPr>
            <w:rFonts w:ascii="仿宋" w:eastAsia="仿宋" w:hAnsi="仿宋" w:hint="eastAsia"/>
            <w:sz w:val="32"/>
            <w:szCs w:val="32"/>
          </w:rPr>
          <w:delText>889768</w:delText>
        </w:r>
        <w:r w:rsidDel="001C0A0B">
          <w:rPr>
            <w:rFonts w:ascii="仿宋" w:eastAsia="仿宋" w:hAnsi="仿宋" w:hint="eastAsia"/>
            <w:sz w:val="32"/>
            <w:szCs w:val="32"/>
          </w:rPr>
          <w:delText>。</w:delText>
        </w:r>
      </w:del>
    </w:p>
    <w:p w:rsidR="00464EDF" w:rsidDel="001C0A0B" w:rsidRDefault="00E345AA">
      <w:pPr>
        <w:spacing w:line="500" w:lineRule="exact"/>
        <w:ind w:firstLine="636"/>
        <w:rPr>
          <w:del w:id="122" w:author="hlg" w:date="2017-03-01T12:59:00Z"/>
          <w:rFonts w:ascii="仿宋" w:eastAsia="仿宋" w:hAnsi="仿宋"/>
          <w:sz w:val="32"/>
          <w:szCs w:val="32"/>
        </w:rPr>
      </w:pPr>
      <w:del w:id="123" w:author="hlg" w:date="2017-03-01T12:59:00Z">
        <w:r w:rsidDel="001C0A0B">
          <w:rPr>
            <w:rFonts w:ascii="仿宋" w:eastAsia="仿宋" w:hAnsi="仿宋" w:hint="eastAsia"/>
            <w:sz w:val="32"/>
            <w:szCs w:val="32"/>
          </w:rPr>
          <w:delText>4.</w:delText>
        </w:r>
        <w:r w:rsidDel="001C0A0B">
          <w:rPr>
            <w:rFonts w:ascii="仿宋" w:eastAsia="仿宋" w:hAnsi="仿宋" w:hint="eastAsia"/>
            <w:sz w:val="32"/>
            <w:szCs w:val="32"/>
          </w:rPr>
          <w:delText>其他学校均不得接受社会考生报名。</w:delText>
        </w:r>
      </w:del>
    </w:p>
    <w:p w:rsidR="00464EDF" w:rsidDel="001C0A0B" w:rsidRDefault="00E345AA">
      <w:pPr>
        <w:spacing w:line="500" w:lineRule="exact"/>
        <w:ind w:firstLineChars="200" w:firstLine="640"/>
        <w:textAlignment w:val="baseline"/>
        <w:rPr>
          <w:del w:id="124" w:author="hlg" w:date="2017-03-01T12:59:00Z"/>
          <w:rFonts w:ascii="仿宋" w:eastAsia="仿宋" w:hAnsi="仿宋"/>
          <w:sz w:val="32"/>
          <w:szCs w:val="32"/>
        </w:rPr>
      </w:pPr>
      <w:del w:id="125" w:author="hlg" w:date="2017-03-01T12:59:00Z">
        <w:r w:rsidDel="001C0A0B">
          <w:rPr>
            <w:rFonts w:ascii="仿宋" w:eastAsia="仿宋" w:hAnsi="仿宋" w:hint="eastAsia"/>
            <w:sz w:val="32"/>
            <w:szCs w:val="32"/>
          </w:rPr>
          <w:delText>学籍所在校与户籍不属同一招生片区的本市户籍应届考生，若在学籍所在校片区报考我市普通高中普通生的考生，应具有学籍所在校正式学籍，且在学籍所在校有三年完整学习经历；若在户籍所在地招生片区升学的，应回户籍所在区指定的报名点报名。</w:delText>
        </w:r>
      </w:del>
    </w:p>
    <w:p w:rsidR="00464EDF" w:rsidDel="001C0A0B" w:rsidRDefault="00E345AA">
      <w:pPr>
        <w:spacing w:line="500" w:lineRule="exact"/>
        <w:ind w:firstLineChars="192" w:firstLine="614"/>
        <w:rPr>
          <w:del w:id="126" w:author="hlg" w:date="2017-03-01T12:59:00Z"/>
          <w:rFonts w:ascii="仿宋" w:eastAsia="仿宋" w:hAnsi="仿宋" w:cs="宋体"/>
          <w:color w:val="555555"/>
          <w:kern w:val="0"/>
          <w:sz w:val="32"/>
          <w:szCs w:val="32"/>
        </w:rPr>
      </w:pPr>
      <w:del w:id="127" w:author="hlg" w:date="2017-03-01T12:59:00Z">
        <w:r w:rsidDel="001C0A0B">
          <w:rPr>
            <w:rFonts w:ascii="仿宋" w:eastAsia="仿宋" w:hAnsi="仿宋" w:hint="eastAsia"/>
            <w:sz w:val="32"/>
            <w:szCs w:val="32"/>
          </w:rPr>
          <w:delText>根据中招工作方案，非本市户籍进城务工人员随迁子女考生报考职业类学校条件不限；要报考我市普通高中的考生应同时符合以下条件：（</w:delText>
        </w:r>
        <w:r w:rsidDel="001C0A0B">
          <w:rPr>
            <w:rFonts w:ascii="仿宋" w:eastAsia="仿宋" w:hAnsi="仿宋" w:hint="eastAsia"/>
            <w:sz w:val="32"/>
            <w:szCs w:val="32"/>
          </w:rPr>
          <w:delText>1</w:delText>
        </w:r>
        <w:r w:rsidDel="001C0A0B">
          <w:rPr>
            <w:rFonts w:ascii="仿宋" w:eastAsia="仿宋" w:hAnsi="仿宋" w:hint="eastAsia"/>
            <w:sz w:val="32"/>
            <w:szCs w:val="32"/>
          </w:rPr>
          <w:delText>）具有我市初中学校正式学籍且在学籍所在校有三年完整学习经历；（</w:delText>
        </w:r>
        <w:r w:rsidDel="001C0A0B">
          <w:rPr>
            <w:rFonts w:ascii="仿宋" w:eastAsia="仿宋" w:hAnsi="仿宋" w:hint="eastAsia"/>
            <w:sz w:val="32"/>
            <w:szCs w:val="32"/>
          </w:rPr>
          <w:delText>2</w:delText>
        </w:r>
        <w:r w:rsidDel="001C0A0B">
          <w:rPr>
            <w:rFonts w:ascii="仿宋" w:eastAsia="仿宋" w:hAnsi="仿宋" w:hint="eastAsia"/>
            <w:sz w:val="32"/>
            <w:szCs w:val="32"/>
          </w:rPr>
          <w:delText>）考生在厦就读初中期间，其父（母）在厦有合法稳</w:delText>
        </w:r>
        <w:r w:rsidDel="001C0A0B">
          <w:rPr>
            <w:rFonts w:ascii="仿宋" w:eastAsia="仿宋" w:hAnsi="仿宋" w:hint="eastAsia"/>
            <w:sz w:val="32"/>
            <w:szCs w:val="32"/>
          </w:rPr>
          <w:delText>定职业、合法稳定住所（含租赁）和在我市连续缴纳社会保险三项都应满三年。</w:delText>
        </w:r>
      </w:del>
    </w:p>
    <w:p w:rsidR="00464EDF" w:rsidDel="001C0A0B" w:rsidRDefault="00E345AA">
      <w:pPr>
        <w:adjustRightInd w:val="0"/>
        <w:snapToGrid w:val="0"/>
        <w:spacing w:line="500" w:lineRule="exact"/>
        <w:ind w:firstLine="570"/>
        <w:rPr>
          <w:del w:id="128" w:author="hlg" w:date="2017-03-01T12:59:00Z"/>
          <w:rFonts w:ascii="仿宋" w:eastAsia="仿宋" w:hAnsi="仿宋"/>
          <w:sz w:val="32"/>
          <w:szCs w:val="32"/>
        </w:rPr>
      </w:pPr>
      <w:del w:id="129" w:author="hlg" w:date="2017-03-01T12:59:00Z">
        <w:r w:rsidDel="001C0A0B">
          <w:rPr>
            <w:rFonts w:ascii="仿宋" w:eastAsia="仿宋" w:hAnsi="仿宋" w:hint="eastAsia"/>
            <w:sz w:val="32"/>
            <w:szCs w:val="32"/>
          </w:rPr>
          <w:delText>报名点应认真审核报名条件，于中招报名前向考生及家长告知、解读中招相关政策。对于本市户籍但户籍所在片区与报名点所在片区不一致的考生，应先了解考生想在哪一片区升学，要求考生及家长书面明确此项规定，方可决定让考生在本校报名或出具相关证明</w:delText>
        </w:r>
        <w:r w:rsidDel="001C0A0B">
          <w:rPr>
            <w:rFonts w:ascii="仿宋" w:eastAsia="仿宋" w:hAnsi="仿宋" w:hint="eastAsia"/>
            <w:sz w:val="32"/>
            <w:szCs w:val="32"/>
          </w:rPr>
          <w:delText>(</w:delText>
        </w:r>
        <w:r w:rsidDel="001C0A0B">
          <w:rPr>
            <w:rFonts w:ascii="仿宋" w:eastAsia="仿宋" w:hAnsi="仿宋" w:hint="eastAsia"/>
            <w:sz w:val="32"/>
            <w:szCs w:val="32"/>
          </w:rPr>
          <w:delText>附件</w:delText>
        </w:r>
        <w:r w:rsidDel="001C0A0B">
          <w:rPr>
            <w:rFonts w:ascii="仿宋" w:eastAsia="仿宋" w:hAnsi="仿宋" w:hint="eastAsia"/>
            <w:sz w:val="32"/>
            <w:szCs w:val="32"/>
          </w:rPr>
          <w:delText>2)</w:delText>
        </w:r>
        <w:r w:rsidDel="001C0A0B">
          <w:rPr>
            <w:rFonts w:ascii="仿宋" w:eastAsia="仿宋" w:hAnsi="仿宋" w:hint="eastAsia"/>
            <w:sz w:val="32"/>
            <w:szCs w:val="32"/>
          </w:rPr>
          <w:delText>及材料交由考生回户籍所在区社会报名点报名。对于外地户籍考生，报名点还应告知有关普通高中志愿填报规定，提醒考生慎重考虑。</w:delText>
        </w:r>
      </w:del>
    </w:p>
    <w:p w:rsidR="00464EDF" w:rsidDel="001C0A0B" w:rsidRDefault="00E345AA">
      <w:pPr>
        <w:numPr>
          <w:ilvl w:val="0"/>
          <w:numId w:val="1"/>
        </w:numPr>
        <w:adjustRightInd w:val="0"/>
        <w:snapToGrid w:val="0"/>
        <w:spacing w:line="500" w:lineRule="exact"/>
        <w:ind w:firstLineChars="196" w:firstLine="630"/>
        <w:rPr>
          <w:del w:id="130" w:author="hlg" w:date="2017-03-01T12:59:00Z"/>
          <w:rFonts w:ascii="仿宋" w:eastAsia="仿宋" w:hAnsi="仿宋"/>
          <w:b/>
          <w:sz w:val="32"/>
          <w:szCs w:val="32"/>
        </w:rPr>
      </w:pPr>
      <w:del w:id="131" w:author="hlg" w:date="2017-03-01T12:59:00Z">
        <w:r w:rsidDel="001C0A0B">
          <w:rPr>
            <w:rFonts w:ascii="仿宋" w:eastAsia="仿宋" w:hAnsi="仿宋" w:hint="eastAsia"/>
            <w:b/>
            <w:sz w:val="32"/>
            <w:szCs w:val="32"/>
          </w:rPr>
          <w:delText>关于报名手续和办法</w:delText>
        </w:r>
      </w:del>
    </w:p>
    <w:p w:rsidR="00464EDF" w:rsidDel="001C0A0B" w:rsidRDefault="00E345AA">
      <w:pPr>
        <w:adjustRightInd w:val="0"/>
        <w:snapToGrid w:val="0"/>
        <w:spacing w:line="500" w:lineRule="exact"/>
        <w:ind w:firstLineChars="196" w:firstLine="630"/>
        <w:rPr>
          <w:del w:id="132" w:author="hlg" w:date="2017-03-01T12:59:00Z"/>
          <w:rFonts w:ascii="仿宋" w:eastAsia="仿宋" w:hAnsi="仿宋"/>
          <w:b/>
          <w:sz w:val="32"/>
          <w:szCs w:val="32"/>
        </w:rPr>
      </w:pPr>
      <w:del w:id="133" w:author="hlg" w:date="2017-03-01T12:59:00Z">
        <w:r w:rsidDel="001C0A0B">
          <w:rPr>
            <w:rFonts w:ascii="仿宋" w:eastAsia="仿宋" w:hAnsi="仿宋" w:hint="eastAsia"/>
            <w:b/>
            <w:sz w:val="32"/>
            <w:szCs w:val="32"/>
          </w:rPr>
          <w:delText>（一）报名考生须备齐的材料</w:delText>
        </w:r>
      </w:del>
    </w:p>
    <w:p w:rsidR="00464EDF" w:rsidDel="001C0A0B" w:rsidRDefault="00E345AA">
      <w:pPr>
        <w:spacing w:line="500" w:lineRule="exact"/>
        <w:ind w:firstLineChars="200" w:firstLine="643"/>
        <w:rPr>
          <w:del w:id="134" w:author="hlg" w:date="2017-03-01T12:59:00Z"/>
          <w:rFonts w:ascii="仿宋" w:eastAsia="仿宋" w:hAnsi="仿宋"/>
          <w:b/>
          <w:sz w:val="32"/>
          <w:szCs w:val="32"/>
        </w:rPr>
      </w:pPr>
      <w:del w:id="135" w:author="hlg" w:date="2017-03-01T12:59:00Z">
        <w:r w:rsidDel="001C0A0B">
          <w:rPr>
            <w:rFonts w:ascii="仿宋" w:eastAsia="仿宋" w:hAnsi="仿宋" w:hint="eastAsia"/>
            <w:b/>
            <w:sz w:val="32"/>
            <w:szCs w:val="32"/>
          </w:rPr>
          <w:delText>1</w:delText>
        </w:r>
        <w:r w:rsidDel="001C0A0B">
          <w:rPr>
            <w:rFonts w:ascii="仿宋" w:eastAsia="仿宋" w:hAnsi="仿宋" w:hint="eastAsia"/>
            <w:b/>
            <w:sz w:val="32"/>
            <w:szCs w:val="32"/>
          </w:rPr>
          <w:delText>．在学校报名点报名的考生须备齐</w:delText>
        </w:r>
        <w:r w:rsidDel="001C0A0B">
          <w:rPr>
            <w:rFonts w:ascii="仿宋" w:eastAsia="仿宋" w:hAnsi="仿宋" w:hint="eastAsia"/>
            <w:b/>
            <w:sz w:val="32"/>
            <w:szCs w:val="32"/>
          </w:rPr>
          <w:delText>的材料：</w:delText>
        </w:r>
      </w:del>
    </w:p>
    <w:p w:rsidR="00464EDF" w:rsidDel="001C0A0B" w:rsidRDefault="00E345AA">
      <w:pPr>
        <w:spacing w:line="500" w:lineRule="exact"/>
        <w:ind w:firstLineChars="200" w:firstLine="640"/>
        <w:rPr>
          <w:del w:id="136" w:author="hlg" w:date="2017-03-01T12:59:00Z"/>
          <w:rFonts w:ascii="仿宋_GB2312" w:eastAsia="仿宋_GB2312" w:hAnsi="宋体" w:cs="仿宋_GB2312"/>
          <w:kern w:val="0"/>
          <w:sz w:val="32"/>
          <w:szCs w:val="32"/>
        </w:rPr>
      </w:pPr>
      <w:del w:id="137" w:author="hlg" w:date="2017-03-01T12:59:00Z">
        <w:r w:rsidDel="001C0A0B">
          <w:rPr>
            <w:rFonts w:ascii="仿宋_GB2312" w:eastAsia="仿宋_GB2312" w:hAnsi="宋体" w:cs="仿宋_GB2312" w:hint="eastAsia"/>
            <w:kern w:val="0"/>
            <w:sz w:val="32"/>
            <w:szCs w:val="32"/>
          </w:rPr>
          <w:delText>考生须交验户口簿（或身份证）及复印件，配合初中学校备齐以下升学材料：</w:delText>
        </w:r>
      </w:del>
    </w:p>
    <w:p w:rsidR="00464EDF" w:rsidDel="001C0A0B" w:rsidRDefault="00E345AA">
      <w:pPr>
        <w:spacing w:line="560" w:lineRule="exact"/>
        <w:ind w:firstLineChars="200" w:firstLine="640"/>
        <w:textAlignment w:val="baseline"/>
        <w:rPr>
          <w:del w:id="138" w:author="hlg" w:date="2017-03-01T12:59:00Z"/>
          <w:rFonts w:ascii="仿宋_GB2312" w:eastAsia="仿宋_GB2312" w:hAnsi="宋体" w:cs="仿宋_GB2312"/>
          <w:kern w:val="0"/>
          <w:sz w:val="32"/>
          <w:szCs w:val="32"/>
        </w:rPr>
      </w:pPr>
      <w:del w:id="139" w:author="hlg" w:date="2017-03-01T12:59:00Z">
        <w:r w:rsidDel="001C0A0B">
          <w:rPr>
            <w:rFonts w:ascii="仿宋_GB2312" w:eastAsia="仿宋_GB2312" w:hAnsi="宋体" w:cs="仿宋_GB2312" w:hint="eastAsia"/>
            <w:kern w:val="0"/>
            <w:sz w:val="32"/>
            <w:szCs w:val="32"/>
          </w:rPr>
          <w:delText>（</w:delText>
        </w:r>
        <w:r w:rsidDel="001C0A0B">
          <w:rPr>
            <w:rFonts w:ascii="仿宋_GB2312" w:eastAsia="仿宋_GB2312" w:hAnsi="宋体" w:cs="仿宋_GB2312"/>
            <w:kern w:val="0"/>
            <w:sz w:val="32"/>
            <w:szCs w:val="32"/>
          </w:rPr>
          <w:delText>1</w:delText>
        </w:r>
        <w:r w:rsidDel="001C0A0B">
          <w:rPr>
            <w:rFonts w:ascii="仿宋_GB2312" w:eastAsia="仿宋_GB2312" w:hAnsi="宋体" w:cs="仿宋_GB2312" w:hint="eastAsia"/>
            <w:kern w:val="0"/>
            <w:sz w:val="32"/>
            <w:szCs w:val="32"/>
          </w:rPr>
          <w:delText>）厦门市小升初录取考生的初中招生报名表，初中阶段转学的考生的转学证明和转学前原学校的学籍卡；</w:delText>
        </w:r>
      </w:del>
    </w:p>
    <w:p w:rsidR="00464EDF" w:rsidDel="001C0A0B" w:rsidRDefault="00E345AA">
      <w:pPr>
        <w:spacing w:line="560" w:lineRule="exact"/>
        <w:ind w:firstLineChars="200" w:firstLine="640"/>
        <w:textAlignment w:val="baseline"/>
        <w:rPr>
          <w:del w:id="140" w:author="hlg" w:date="2017-03-01T12:59:00Z"/>
          <w:rFonts w:ascii="仿宋_GB2312" w:eastAsia="仿宋_GB2312" w:hAnsi="宋体" w:cs="仿宋_GB2312"/>
          <w:kern w:val="0"/>
          <w:sz w:val="32"/>
          <w:szCs w:val="32"/>
        </w:rPr>
      </w:pPr>
      <w:del w:id="141" w:author="hlg" w:date="2017-03-01T12:59:00Z">
        <w:r w:rsidDel="001C0A0B">
          <w:rPr>
            <w:rFonts w:ascii="仿宋_GB2312" w:eastAsia="仿宋_GB2312" w:hAnsi="宋体" w:cs="仿宋_GB2312" w:hint="eastAsia"/>
            <w:kern w:val="0"/>
            <w:sz w:val="32"/>
            <w:szCs w:val="32"/>
          </w:rPr>
          <w:delText>（</w:delText>
        </w:r>
        <w:r w:rsidDel="001C0A0B">
          <w:rPr>
            <w:rFonts w:ascii="仿宋_GB2312" w:eastAsia="仿宋_GB2312" w:hAnsi="宋体" w:cs="仿宋_GB2312" w:hint="eastAsia"/>
            <w:kern w:val="0"/>
            <w:sz w:val="32"/>
            <w:szCs w:val="32"/>
          </w:rPr>
          <w:delText>2</w:delText>
        </w:r>
        <w:r w:rsidDel="001C0A0B">
          <w:rPr>
            <w:rFonts w:ascii="仿宋_GB2312" w:eastAsia="仿宋_GB2312" w:hAnsi="宋体" w:cs="仿宋_GB2312" w:hint="eastAsia"/>
            <w:kern w:val="0"/>
            <w:sz w:val="32"/>
            <w:szCs w:val="32"/>
          </w:rPr>
          <w:delText>）社会实践登记表；</w:delText>
        </w:r>
      </w:del>
    </w:p>
    <w:p w:rsidR="00464EDF" w:rsidDel="001C0A0B" w:rsidRDefault="00E345AA">
      <w:pPr>
        <w:spacing w:line="560" w:lineRule="exact"/>
        <w:ind w:firstLineChars="200" w:firstLine="640"/>
        <w:textAlignment w:val="baseline"/>
        <w:rPr>
          <w:del w:id="142" w:author="hlg" w:date="2017-03-01T12:59:00Z"/>
          <w:rFonts w:ascii="仿宋_GB2312" w:eastAsia="仿宋_GB2312" w:hAnsi="宋体" w:cs="仿宋_GB2312"/>
          <w:kern w:val="0"/>
          <w:sz w:val="32"/>
          <w:szCs w:val="32"/>
        </w:rPr>
      </w:pPr>
      <w:del w:id="143" w:author="hlg" w:date="2017-03-01T12:59:00Z">
        <w:r w:rsidDel="001C0A0B">
          <w:rPr>
            <w:rFonts w:ascii="仿宋_GB2312" w:eastAsia="仿宋_GB2312" w:hAnsi="宋体" w:cs="仿宋_GB2312" w:hint="eastAsia"/>
            <w:kern w:val="0"/>
            <w:sz w:val="32"/>
            <w:szCs w:val="32"/>
          </w:rPr>
          <w:delText>（</w:delText>
        </w:r>
        <w:r w:rsidDel="001C0A0B">
          <w:rPr>
            <w:rFonts w:ascii="仿宋_GB2312" w:eastAsia="仿宋_GB2312" w:hAnsi="宋体" w:cs="仿宋_GB2312"/>
            <w:kern w:val="0"/>
            <w:sz w:val="32"/>
            <w:szCs w:val="32"/>
          </w:rPr>
          <w:delText>3</w:delText>
        </w:r>
        <w:r w:rsidDel="001C0A0B">
          <w:rPr>
            <w:rFonts w:ascii="仿宋_GB2312" w:eastAsia="仿宋_GB2312" w:hAnsi="宋体" w:cs="仿宋_GB2312" w:hint="eastAsia"/>
            <w:kern w:val="0"/>
            <w:sz w:val="32"/>
            <w:szCs w:val="32"/>
          </w:rPr>
          <w:delText>）学生综合成长记录目录及自我评价</w:delText>
        </w:r>
        <w:r w:rsidDel="001C0A0B">
          <w:rPr>
            <w:rFonts w:ascii="仿宋_GB2312" w:eastAsia="仿宋_GB2312" w:hAnsi="宋体" w:cs="仿宋_GB2312" w:hint="eastAsia"/>
            <w:kern w:val="0"/>
            <w:sz w:val="32"/>
            <w:szCs w:val="32"/>
          </w:rPr>
          <w:delText>;</w:delText>
        </w:r>
      </w:del>
    </w:p>
    <w:p w:rsidR="00464EDF" w:rsidDel="001C0A0B" w:rsidRDefault="00E345AA">
      <w:pPr>
        <w:spacing w:line="560" w:lineRule="exact"/>
        <w:ind w:firstLineChars="200" w:firstLine="640"/>
        <w:textAlignment w:val="baseline"/>
        <w:rPr>
          <w:del w:id="144" w:author="hlg" w:date="2017-03-01T12:59:00Z"/>
          <w:rFonts w:ascii="仿宋_GB2312" w:eastAsia="仿宋_GB2312" w:hAnsi="宋体"/>
          <w:kern w:val="0"/>
          <w:sz w:val="32"/>
          <w:szCs w:val="32"/>
        </w:rPr>
      </w:pPr>
      <w:del w:id="145" w:author="hlg" w:date="2017-03-01T12:59:00Z">
        <w:r w:rsidDel="001C0A0B">
          <w:rPr>
            <w:rFonts w:ascii="仿宋_GB2312" w:eastAsia="仿宋_GB2312" w:hAnsi="宋体" w:cs="仿宋_GB2312" w:hint="eastAsia"/>
            <w:kern w:val="0"/>
            <w:sz w:val="32"/>
            <w:szCs w:val="32"/>
          </w:rPr>
          <w:delText>（</w:delText>
        </w:r>
        <w:r w:rsidDel="001C0A0B">
          <w:rPr>
            <w:rFonts w:ascii="仿宋_GB2312" w:eastAsia="仿宋_GB2312" w:hAnsi="宋体" w:cs="仿宋_GB2312" w:hint="eastAsia"/>
            <w:kern w:val="0"/>
            <w:sz w:val="32"/>
            <w:szCs w:val="32"/>
          </w:rPr>
          <w:delText>4</w:delText>
        </w:r>
        <w:r w:rsidDel="001C0A0B">
          <w:rPr>
            <w:rFonts w:ascii="仿宋_GB2312" w:eastAsia="仿宋_GB2312" w:hAnsi="宋体" w:cs="仿宋_GB2312" w:hint="eastAsia"/>
            <w:kern w:val="0"/>
            <w:sz w:val="32"/>
            <w:szCs w:val="32"/>
          </w:rPr>
          <w:delText>）在初中就学</w:delText>
        </w:r>
        <w:r w:rsidDel="001C0A0B">
          <w:rPr>
            <w:rFonts w:ascii="仿宋_GB2312" w:eastAsia="仿宋_GB2312" w:hAnsi="宋体" w:cs="仿宋_GB2312"/>
            <w:kern w:val="0"/>
            <w:sz w:val="32"/>
            <w:szCs w:val="32"/>
          </w:rPr>
          <w:delText>4</w:delText>
        </w:r>
        <w:r w:rsidDel="001C0A0B">
          <w:rPr>
            <w:rFonts w:ascii="仿宋_GB2312" w:eastAsia="仿宋_GB2312" w:hAnsi="宋体" w:cs="仿宋_GB2312" w:hint="eastAsia"/>
            <w:kern w:val="0"/>
            <w:sz w:val="32"/>
            <w:szCs w:val="32"/>
          </w:rPr>
          <w:delText>年以上（含</w:delText>
        </w:r>
        <w:r w:rsidDel="001C0A0B">
          <w:rPr>
            <w:rFonts w:ascii="仿宋_GB2312" w:eastAsia="仿宋_GB2312" w:hAnsi="宋体" w:cs="仿宋_GB2312"/>
            <w:kern w:val="0"/>
            <w:sz w:val="32"/>
            <w:szCs w:val="32"/>
          </w:rPr>
          <w:delText>4</w:delText>
        </w:r>
        <w:r w:rsidDel="001C0A0B">
          <w:rPr>
            <w:rFonts w:ascii="仿宋_GB2312" w:eastAsia="仿宋_GB2312" w:hAnsi="宋体" w:cs="仿宋_GB2312" w:hint="eastAsia"/>
            <w:kern w:val="0"/>
            <w:sz w:val="32"/>
            <w:szCs w:val="32"/>
          </w:rPr>
          <w:delText>年）的应届生应附“就学简历证明”；</w:delText>
        </w:r>
      </w:del>
    </w:p>
    <w:p w:rsidR="00464EDF" w:rsidDel="001C0A0B" w:rsidRDefault="00E345AA">
      <w:pPr>
        <w:adjustRightInd w:val="0"/>
        <w:snapToGrid w:val="0"/>
        <w:spacing w:line="500" w:lineRule="exact"/>
        <w:ind w:firstLineChars="200" w:firstLine="640"/>
        <w:rPr>
          <w:del w:id="146" w:author="hlg" w:date="2017-03-01T12:59:00Z"/>
          <w:rFonts w:ascii="仿宋" w:eastAsia="仿宋" w:hAnsi="仿宋"/>
          <w:sz w:val="32"/>
          <w:szCs w:val="32"/>
        </w:rPr>
      </w:pPr>
      <w:del w:id="147"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5</w:delText>
        </w:r>
        <w:r w:rsidDel="001C0A0B">
          <w:rPr>
            <w:rFonts w:ascii="仿宋" w:eastAsia="仿宋" w:hAnsi="仿宋" w:hint="eastAsia"/>
            <w:sz w:val="32"/>
            <w:szCs w:val="32"/>
          </w:rPr>
          <w:delText>）在借读校报名的外地考生还应提供完整借读手续复印件并加盖报名点公章确认；</w:delText>
        </w:r>
      </w:del>
    </w:p>
    <w:p w:rsidR="00464EDF" w:rsidDel="001C0A0B" w:rsidRDefault="00E345AA">
      <w:pPr>
        <w:adjustRightInd w:val="0"/>
        <w:snapToGrid w:val="0"/>
        <w:spacing w:line="500" w:lineRule="exact"/>
        <w:ind w:firstLineChars="200" w:firstLine="640"/>
        <w:rPr>
          <w:del w:id="148" w:author="hlg" w:date="2017-03-01T12:59:00Z"/>
          <w:rFonts w:ascii="仿宋" w:eastAsia="仿宋" w:hAnsi="仿宋"/>
          <w:sz w:val="32"/>
          <w:szCs w:val="32"/>
        </w:rPr>
      </w:pPr>
      <w:del w:id="149"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6</w:delText>
        </w:r>
        <w:r w:rsidDel="001C0A0B">
          <w:rPr>
            <w:rFonts w:ascii="仿宋" w:eastAsia="仿宋" w:hAnsi="仿宋" w:hint="eastAsia"/>
            <w:sz w:val="32"/>
            <w:szCs w:val="32"/>
          </w:rPr>
          <w:delText>）凡被限制普高普通生报考的考生及家长须在《厦门市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年中招普高普通生限制报考告知表》上签名确认（附件</w:delText>
        </w:r>
        <w:r w:rsidDel="001C0A0B">
          <w:rPr>
            <w:rFonts w:ascii="仿宋" w:eastAsia="仿宋" w:hAnsi="仿宋" w:hint="eastAsia"/>
            <w:sz w:val="32"/>
            <w:szCs w:val="32"/>
          </w:rPr>
          <w:delText>3</w:delText>
        </w:r>
        <w:r w:rsidDel="001C0A0B">
          <w:rPr>
            <w:rFonts w:ascii="仿宋" w:eastAsia="仿宋" w:hAnsi="仿宋" w:hint="eastAsia"/>
            <w:sz w:val="32"/>
            <w:szCs w:val="32"/>
          </w:rPr>
          <w:delText>）。</w:delText>
        </w:r>
      </w:del>
    </w:p>
    <w:p w:rsidR="00464EDF" w:rsidDel="001C0A0B" w:rsidRDefault="00E345AA">
      <w:pPr>
        <w:adjustRightInd w:val="0"/>
        <w:snapToGrid w:val="0"/>
        <w:spacing w:line="500" w:lineRule="exact"/>
        <w:ind w:firstLineChars="200" w:firstLine="640"/>
        <w:rPr>
          <w:del w:id="150" w:author="hlg" w:date="2017-03-01T12:59:00Z"/>
          <w:rFonts w:ascii="仿宋" w:eastAsia="仿宋" w:hAnsi="仿宋"/>
          <w:sz w:val="32"/>
          <w:szCs w:val="32"/>
        </w:rPr>
      </w:pPr>
      <w:del w:id="151" w:author="hlg" w:date="2017-03-01T12:59:00Z">
        <w:r w:rsidDel="001C0A0B">
          <w:rPr>
            <w:rFonts w:ascii="仿宋" w:eastAsia="仿宋" w:hAnsi="仿宋" w:hint="eastAsia"/>
            <w:sz w:val="32"/>
            <w:szCs w:val="32"/>
          </w:rPr>
          <w:delText>非本市户籍考生其监护人在厦的社保缴交信息、居住信息等，由市招办统一向有关部门获取后，导入中招信息管理系统并下发各报名点。考生监护人如有异议，可行另提供相关的书面证明。</w:delText>
        </w:r>
      </w:del>
    </w:p>
    <w:p w:rsidR="00464EDF" w:rsidDel="001C0A0B" w:rsidRDefault="00E345AA">
      <w:pPr>
        <w:adjustRightInd w:val="0"/>
        <w:snapToGrid w:val="0"/>
        <w:spacing w:line="500" w:lineRule="exact"/>
        <w:ind w:firstLineChars="200" w:firstLine="643"/>
        <w:rPr>
          <w:del w:id="152" w:author="hlg" w:date="2017-03-01T12:59:00Z"/>
          <w:rFonts w:ascii="仿宋" w:eastAsia="仿宋" w:hAnsi="仿宋"/>
          <w:b/>
          <w:sz w:val="32"/>
          <w:szCs w:val="32"/>
        </w:rPr>
      </w:pPr>
      <w:del w:id="153" w:author="hlg" w:date="2017-03-01T12:59:00Z">
        <w:r w:rsidDel="001C0A0B">
          <w:rPr>
            <w:rFonts w:ascii="仿宋" w:eastAsia="仿宋" w:hAnsi="仿宋" w:hint="eastAsia"/>
            <w:b/>
            <w:sz w:val="32"/>
            <w:szCs w:val="32"/>
          </w:rPr>
          <w:delText>2</w:delText>
        </w:r>
        <w:r w:rsidDel="001C0A0B">
          <w:rPr>
            <w:rFonts w:ascii="仿宋" w:eastAsia="仿宋" w:hAnsi="仿宋" w:hint="eastAsia"/>
            <w:b/>
            <w:sz w:val="32"/>
            <w:szCs w:val="32"/>
          </w:rPr>
          <w:delText>．到社会报名点报名的考生须备齐的材料：</w:delText>
        </w:r>
      </w:del>
    </w:p>
    <w:p w:rsidR="00464EDF" w:rsidDel="001C0A0B" w:rsidRDefault="00E345AA">
      <w:pPr>
        <w:spacing w:line="500" w:lineRule="exact"/>
        <w:ind w:firstLineChars="200" w:firstLine="640"/>
        <w:rPr>
          <w:del w:id="154" w:author="hlg" w:date="2017-03-01T12:59:00Z"/>
          <w:rFonts w:ascii="仿宋" w:eastAsia="仿宋" w:hAnsi="仿宋"/>
          <w:sz w:val="32"/>
          <w:szCs w:val="32"/>
        </w:rPr>
      </w:pPr>
      <w:del w:id="155" w:author="hlg" w:date="2017-03-01T12:59:00Z">
        <w:r w:rsidDel="001C0A0B">
          <w:rPr>
            <w:rFonts w:ascii="仿宋_GB2312" w:eastAsia="仿宋_GB2312" w:hAnsi="宋体" w:cs="仿宋_GB2312" w:hint="eastAsia"/>
            <w:kern w:val="0"/>
            <w:sz w:val="32"/>
            <w:szCs w:val="32"/>
          </w:rPr>
          <w:delText>考生须交验户口簿（或身份证）及复印件，</w:delText>
        </w:r>
        <w:r w:rsidDel="001C0A0B">
          <w:rPr>
            <w:rFonts w:ascii="仿宋" w:eastAsia="仿宋" w:hAnsi="仿宋" w:hint="eastAsia"/>
            <w:sz w:val="32"/>
            <w:szCs w:val="32"/>
          </w:rPr>
          <w:delText>并提供以下材料：</w:delText>
        </w:r>
        <w:r w:rsidDel="001C0A0B">
          <w:rPr>
            <w:rFonts w:ascii="仿宋" w:eastAsia="仿宋" w:hAnsi="仿宋" w:hint="eastAsia"/>
            <w:sz w:val="32"/>
            <w:szCs w:val="32"/>
          </w:rPr>
          <w:delText xml:space="preserve"> </w:delText>
        </w:r>
      </w:del>
    </w:p>
    <w:p w:rsidR="00464EDF" w:rsidDel="001C0A0B" w:rsidRDefault="00E345AA">
      <w:pPr>
        <w:spacing w:line="500" w:lineRule="exact"/>
        <w:ind w:firstLineChars="200" w:firstLine="640"/>
        <w:rPr>
          <w:del w:id="156" w:author="hlg" w:date="2017-03-01T12:59:00Z"/>
          <w:rFonts w:ascii="仿宋" w:eastAsia="仿宋" w:hAnsi="仿宋"/>
          <w:sz w:val="32"/>
          <w:szCs w:val="32"/>
        </w:rPr>
      </w:pPr>
      <w:del w:id="157"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w:delText>
        </w:r>
        <w:r w:rsidDel="001C0A0B">
          <w:rPr>
            <w:rFonts w:ascii="仿宋" w:eastAsia="仿宋" w:hAnsi="仿宋" w:hint="eastAsia"/>
            <w:sz w:val="32"/>
            <w:szCs w:val="32"/>
          </w:rPr>
          <w:delText>）</w:delText>
        </w:r>
        <w:r w:rsidDel="001C0A0B">
          <w:rPr>
            <w:rFonts w:ascii="仿宋_GB2312" w:eastAsia="仿宋_GB2312" w:hAnsi="宋体" w:cs="仿宋_GB2312" w:hint="eastAsia"/>
            <w:kern w:val="0"/>
            <w:sz w:val="32"/>
            <w:szCs w:val="32"/>
          </w:rPr>
          <w:delText>厦门市小升初录取考生的初中招生报名表，初中阶段转学的考生的转学证明和转学前原学校的学籍卡</w:delText>
        </w:r>
        <w:r w:rsidDel="001C0A0B">
          <w:rPr>
            <w:rFonts w:ascii="仿宋" w:eastAsia="仿宋" w:hAnsi="仿宋" w:hint="eastAsia"/>
            <w:sz w:val="32"/>
            <w:szCs w:val="32"/>
          </w:rPr>
          <w:delText>（以上材料提供复印件，原件备查）；</w:delText>
        </w:r>
      </w:del>
    </w:p>
    <w:p w:rsidR="00464EDF" w:rsidDel="001C0A0B" w:rsidRDefault="00E345AA">
      <w:pPr>
        <w:adjustRightInd w:val="0"/>
        <w:snapToGrid w:val="0"/>
        <w:spacing w:line="500" w:lineRule="exact"/>
        <w:ind w:firstLineChars="199" w:firstLine="637"/>
        <w:rPr>
          <w:del w:id="158" w:author="hlg" w:date="2017-03-01T12:59:00Z"/>
          <w:rFonts w:ascii="仿宋" w:eastAsia="仿宋" w:hAnsi="仿宋"/>
          <w:sz w:val="32"/>
          <w:szCs w:val="32"/>
        </w:rPr>
      </w:pPr>
      <w:del w:id="159"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2</w:delText>
        </w:r>
        <w:r w:rsidDel="001C0A0B">
          <w:rPr>
            <w:rFonts w:ascii="仿宋" w:eastAsia="仿宋" w:hAnsi="仿宋" w:hint="eastAsia"/>
            <w:sz w:val="32"/>
            <w:szCs w:val="32"/>
          </w:rPr>
          <w:delText>）应届生或往届生证明：应届生证明由学籍所在校出具，须注明学籍号和地理、生物学科结业成绩及生物实验考试成绩并加盖</w:delText>
        </w:r>
        <w:r w:rsidDel="001C0A0B">
          <w:rPr>
            <w:rFonts w:ascii="仿宋" w:eastAsia="仿宋" w:hAnsi="仿宋" w:hint="eastAsia"/>
            <w:sz w:val="32"/>
            <w:szCs w:val="32"/>
          </w:rPr>
          <w:delText>学校及教育主管部门的公章（附件</w:delText>
        </w:r>
        <w:r w:rsidDel="001C0A0B">
          <w:rPr>
            <w:rFonts w:ascii="仿宋" w:eastAsia="仿宋" w:hAnsi="仿宋" w:hint="eastAsia"/>
            <w:sz w:val="32"/>
            <w:szCs w:val="32"/>
          </w:rPr>
          <w:delText>2</w:delText>
        </w:r>
        <w:r w:rsidDel="001C0A0B">
          <w:rPr>
            <w:rFonts w:ascii="仿宋" w:eastAsia="仿宋" w:hAnsi="仿宋" w:hint="eastAsia"/>
            <w:sz w:val="32"/>
            <w:szCs w:val="32"/>
          </w:rPr>
          <w:delText>）；往届生证明为初中毕业或结业证书证明复印件</w:delText>
        </w:r>
        <w:r w:rsidDel="001C0A0B">
          <w:rPr>
            <w:rFonts w:ascii="仿宋" w:eastAsia="仿宋" w:hAnsi="仿宋" w:hint="eastAsia"/>
            <w:sz w:val="32"/>
            <w:szCs w:val="32"/>
          </w:rPr>
          <w:delText>(</w:delText>
        </w:r>
        <w:r w:rsidDel="001C0A0B">
          <w:rPr>
            <w:rFonts w:ascii="仿宋" w:eastAsia="仿宋" w:hAnsi="仿宋" w:hint="eastAsia"/>
            <w:sz w:val="32"/>
            <w:szCs w:val="32"/>
          </w:rPr>
          <w:delText>同时提供原件备核</w:delText>
        </w:r>
        <w:r w:rsidDel="001C0A0B">
          <w:rPr>
            <w:rFonts w:ascii="仿宋" w:eastAsia="仿宋" w:hAnsi="仿宋" w:hint="eastAsia"/>
            <w:sz w:val="32"/>
            <w:szCs w:val="32"/>
          </w:rPr>
          <w:delText>)</w:delText>
        </w:r>
        <w:r w:rsidDel="001C0A0B">
          <w:rPr>
            <w:rFonts w:ascii="仿宋" w:eastAsia="仿宋" w:hAnsi="仿宋" w:hint="eastAsia"/>
            <w:sz w:val="32"/>
            <w:szCs w:val="32"/>
          </w:rPr>
          <w:delText>；</w:delText>
        </w:r>
      </w:del>
    </w:p>
    <w:p w:rsidR="00464EDF" w:rsidDel="001C0A0B" w:rsidRDefault="00E345AA">
      <w:pPr>
        <w:adjustRightInd w:val="0"/>
        <w:snapToGrid w:val="0"/>
        <w:spacing w:line="500" w:lineRule="exact"/>
        <w:ind w:firstLineChars="199" w:firstLine="637"/>
        <w:rPr>
          <w:del w:id="160" w:author="hlg" w:date="2017-03-01T12:59:00Z"/>
          <w:rFonts w:ascii="仿宋" w:eastAsia="仿宋" w:hAnsi="仿宋" w:cs="宋体-方正超大字符集"/>
          <w:sz w:val="32"/>
          <w:szCs w:val="32"/>
        </w:rPr>
      </w:pPr>
      <w:del w:id="161"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3</w:delText>
        </w:r>
        <w:r w:rsidDel="001C0A0B">
          <w:rPr>
            <w:rFonts w:ascii="仿宋" w:eastAsia="仿宋" w:hAnsi="仿宋" w:hint="eastAsia"/>
            <w:sz w:val="32"/>
            <w:szCs w:val="32"/>
          </w:rPr>
          <w:delText>）体检证明：由考生自行前往二级甲等以上医院体检，至少须包括身高、裸眼视力左、裸眼视力右、辨色力等四个项目；</w:delText>
        </w:r>
      </w:del>
    </w:p>
    <w:p w:rsidR="00464EDF" w:rsidDel="001C0A0B" w:rsidRDefault="00E345AA">
      <w:pPr>
        <w:adjustRightInd w:val="0"/>
        <w:snapToGrid w:val="0"/>
        <w:spacing w:line="500" w:lineRule="exact"/>
        <w:ind w:firstLineChars="192" w:firstLine="614"/>
        <w:rPr>
          <w:del w:id="162" w:author="hlg" w:date="2017-03-01T12:59:00Z"/>
          <w:rFonts w:ascii="仿宋" w:eastAsia="仿宋" w:hAnsi="仿宋"/>
          <w:sz w:val="32"/>
          <w:szCs w:val="32"/>
        </w:rPr>
      </w:pPr>
      <w:del w:id="163"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4</w:delText>
        </w:r>
        <w:r w:rsidDel="001C0A0B">
          <w:rPr>
            <w:rFonts w:ascii="仿宋" w:eastAsia="仿宋" w:hAnsi="仿宋" w:hint="eastAsia"/>
            <w:sz w:val="32"/>
            <w:szCs w:val="32"/>
          </w:rPr>
          <w:delText>）综合素质描述性评语及六个维度评定的等级证明：评语及证明由考生现就读校或考生户籍所在地村（居）委会出具，须加盖公章；</w:delText>
        </w:r>
      </w:del>
    </w:p>
    <w:p w:rsidR="00464EDF" w:rsidDel="001C0A0B" w:rsidRDefault="00E345AA">
      <w:pPr>
        <w:adjustRightInd w:val="0"/>
        <w:snapToGrid w:val="0"/>
        <w:spacing w:line="500" w:lineRule="exact"/>
        <w:ind w:firstLineChars="200" w:firstLine="640"/>
        <w:rPr>
          <w:del w:id="164" w:author="hlg" w:date="2017-03-01T12:59:00Z"/>
          <w:rFonts w:ascii="仿宋" w:eastAsia="仿宋" w:hAnsi="仿宋"/>
          <w:sz w:val="32"/>
          <w:szCs w:val="32"/>
        </w:rPr>
      </w:pPr>
      <w:del w:id="165"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5</w:delText>
        </w:r>
        <w:r w:rsidDel="001C0A0B">
          <w:rPr>
            <w:rFonts w:ascii="仿宋" w:eastAsia="仿宋" w:hAnsi="仿宋" w:hint="eastAsia"/>
            <w:sz w:val="32"/>
            <w:szCs w:val="32"/>
          </w:rPr>
          <w:delText>）在初中就读</w:delText>
        </w:r>
        <w:r w:rsidDel="001C0A0B">
          <w:rPr>
            <w:rFonts w:ascii="仿宋" w:eastAsia="仿宋" w:hAnsi="仿宋" w:hint="eastAsia"/>
            <w:sz w:val="32"/>
            <w:szCs w:val="32"/>
          </w:rPr>
          <w:delText>4</w:delText>
        </w:r>
        <w:r w:rsidDel="001C0A0B">
          <w:rPr>
            <w:rFonts w:ascii="仿宋" w:eastAsia="仿宋" w:hAnsi="仿宋" w:hint="eastAsia"/>
            <w:sz w:val="32"/>
            <w:szCs w:val="32"/>
          </w:rPr>
          <w:delText>年以上的应届生应持有学籍所在校出具的《厦门市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年中招报名应</w:delText>
        </w:r>
        <w:r w:rsidDel="001C0A0B">
          <w:rPr>
            <w:rFonts w:ascii="仿宋" w:eastAsia="仿宋" w:hAnsi="仿宋" w:hint="eastAsia"/>
            <w:sz w:val="32"/>
            <w:szCs w:val="32"/>
          </w:rPr>
          <w:delText>/</w:delText>
        </w:r>
        <w:r w:rsidDel="001C0A0B">
          <w:rPr>
            <w:rFonts w:ascii="仿宋" w:eastAsia="仿宋" w:hAnsi="仿宋" w:hint="eastAsia"/>
            <w:sz w:val="32"/>
            <w:szCs w:val="32"/>
          </w:rPr>
          <w:delText>往届毕业证明暨就学简历证明》（附件</w:delText>
        </w:r>
        <w:r w:rsidDel="001C0A0B">
          <w:rPr>
            <w:rFonts w:ascii="仿宋" w:eastAsia="仿宋" w:hAnsi="仿宋" w:hint="eastAsia"/>
            <w:sz w:val="32"/>
            <w:szCs w:val="32"/>
          </w:rPr>
          <w:delText>2</w:delText>
        </w:r>
        <w:r w:rsidDel="001C0A0B">
          <w:rPr>
            <w:rFonts w:ascii="仿宋" w:eastAsia="仿宋" w:hAnsi="仿宋" w:hint="eastAsia"/>
            <w:sz w:val="32"/>
            <w:szCs w:val="32"/>
          </w:rPr>
          <w:delText>）；</w:delText>
        </w:r>
      </w:del>
    </w:p>
    <w:p w:rsidR="00464EDF" w:rsidDel="001C0A0B" w:rsidRDefault="00E345AA">
      <w:pPr>
        <w:adjustRightInd w:val="0"/>
        <w:snapToGrid w:val="0"/>
        <w:spacing w:line="500" w:lineRule="exact"/>
        <w:ind w:firstLineChars="200" w:firstLine="640"/>
        <w:rPr>
          <w:del w:id="166" w:author="hlg" w:date="2017-03-01T12:59:00Z"/>
          <w:rFonts w:ascii="仿宋" w:eastAsia="仿宋" w:hAnsi="仿宋"/>
          <w:sz w:val="32"/>
          <w:szCs w:val="32"/>
        </w:rPr>
      </w:pPr>
      <w:del w:id="167"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6</w:delText>
        </w:r>
        <w:r w:rsidDel="001C0A0B">
          <w:rPr>
            <w:rFonts w:ascii="仿宋" w:eastAsia="仿宋" w:hAnsi="仿宋" w:hint="eastAsia"/>
            <w:sz w:val="32"/>
            <w:szCs w:val="32"/>
          </w:rPr>
          <w:delText>）在厦就读（含借读）的应届考生还应提供社会实践登</w:delText>
        </w:r>
        <w:r w:rsidDel="001C0A0B">
          <w:rPr>
            <w:rFonts w:ascii="仿宋" w:eastAsia="仿宋" w:hAnsi="仿宋" w:hint="eastAsia"/>
            <w:sz w:val="32"/>
            <w:szCs w:val="32"/>
          </w:rPr>
          <w:delText>记表。</w:delText>
        </w:r>
      </w:del>
    </w:p>
    <w:p w:rsidR="00464EDF" w:rsidDel="001C0A0B" w:rsidRDefault="00E345AA">
      <w:pPr>
        <w:adjustRightInd w:val="0"/>
        <w:snapToGrid w:val="0"/>
        <w:spacing w:line="500" w:lineRule="exact"/>
        <w:ind w:firstLineChars="200" w:firstLine="640"/>
        <w:rPr>
          <w:del w:id="168" w:author="hlg" w:date="2017-03-01T12:59:00Z"/>
          <w:rFonts w:ascii="仿宋" w:eastAsia="仿宋" w:hAnsi="仿宋"/>
          <w:sz w:val="32"/>
          <w:szCs w:val="32"/>
        </w:rPr>
      </w:pPr>
      <w:del w:id="169" w:author="hlg" w:date="2017-03-01T12:59:00Z">
        <w:r w:rsidDel="001C0A0B">
          <w:rPr>
            <w:rFonts w:ascii="仿宋" w:eastAsia="仿宋" w:hAnsi="仿宋" w:hint="eastAsia"/>
            <w:sz w:val="32"/>
            <w:szCs w:val="32"/>
          </w:rPr>
          <w:delText>所有考生都应于报名时向报名点领取《厦门市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年中招学生综合成长自我描述及记录目录》（附件</w:delText>
        </w:r>
        <w:r w:rsidDel="001C0A0B">
          <w:rPr>
            <w:rFonts w:ascii="仿宋" w:eastAsia="仿宋" w:hAnsi="仿宋" w:hint="eastAsia"/>
            <w:sz w:val="32"/>
            <w:szCs w:val="32"/>
          </w:rPr>
          <w:delText>1</w:delText>
        </w:r>
        <w:r w:rsidDel="001C0A0B">
          <w:rPr>
            <w:rFonts w:ascii="仿宋" w:eastAsia="仿宋" w:hAnsi="仿宋" w:hint="eastAsia"/>
            <w:sz w:val="32"/>
            <w:szCs w:val="32"/>
          </w:rPr>
          <w:delText>），用黑色水笔填写完成并于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11</w:delText>
        </w:r>
        <w:r w:rsidDel="001C0A0B">
          <w:rPr>
            <w:rFonts w:ascii="仿宋" w:eastAsia="仿宋" w:hAnsi="仿宋" w:hint="eastAsia"/>
            <w:sz w:val="32"/>
            <w:szCs w:val="32"/>
          </w:rPr>
          <w:delText>日前上交报名点，逾期未交的后果由考生自负。报名点收集后，于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16</w:delText>
        </w:r>
        <w:r w:rsidDel="001C0A0B">
          <w:rPr>
            <w:rFonts w:ascii="仿宋" w:eastAsia="仿宋" w:hAnsi="仿宋" w:hint="eastAsia"/>
            <w:sz w:val="32"/>
            <w:szCs w:val="32"/>
          </w:rPr>
          <w:delText>日前按报名号顺序整理上交考区，由考区于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20</w:delText>
        </w:r>
        <w:r w:rsidDel="001C0A0B">
          <w:rPr>
            <w:rFonts w:ascii="仿宋" w:eastAsia="仿宋" w:hAnsi="仿宋" w:hint="eastAsia"/>
            <w:sz w:val="32"/>
            <w:szCs w:val="32"/>
          </w:rPr>
          <w:delText>日前转送市招办扫描。</w:delText>
        </w:r>
      </w:del>
    </w:p>
    <w:p w:rsidR="00464EDF" w:rsidDel="001C0A0B" w:rsidRDefault="00E345AA">
      <w:pPr>
        <w:adjustRightInd w:val="0"/>
        <w:snapToGrid w:val="0"/>
        <w:spacing w:line="500" w:lineRule="exact"/>
        <w:ind w:firstLineChars="200" w:firstLine="640"/>
        <w:rPr>
          <w:del w:id="170" w:author="hlg" w:date="2017-03-01T12:59:00Z"/>
          <w:rFonts w:ascii="仿宋" w:eastAsia="仿宋" w:hAnsi="仿宋"/>
          <w:sz w:val="32"/>
          <w:szCs w:val="32"/>
        </w:rPr>
      </w:pPr>
      <w:del w:id="171" w:author="hlg" w:date="2017-03-01T12:59:00Z">
        <w:r w:rsidDel="001C0A0B">
          <w:rPr>
            <w:rFonts w:ascii="仿宋" w:eastAsia="仿宋" w:hAnsi="仿宋" w:hint="eastAsia"/>
            <w:sz w:val="32"/>
            <w:szCs w:val="32"/>
          </w:rPr>
          <w:delText>以上各项材料由各报名点按报名考生所属类别认真审查。</w:delText>
        </w:r>
      </w:del>
    </w:p>
    <w:p w:rsidR="00464EDF" w:rsidDel="001C0A0B" w:rsidRDefault="00E345AA">
      <w:pPr>
        <w:adjustRightInd w:val="0"/>
        <w:snapToGrid w:val="0"/>
        <w:spacing w:line="500" w:lineRule="exact"/>
        <w:ind w:firstLineChars="200" w:firstLine="640"/>
        <w:rPr>
          <w:del w:id="172" w:author="hlg" w:date="2017-03-01T12:59:00Z"/>
          <w:rFonts w:ascii="仿宋" w:eastAsia="仿宋" w:hAnsi="仿宋"/>
          <w:sz w:val="32"/>
          <w:szCs w:val="32"/>
        </w:rPr>
      </w:pPr>
      <w:del w:id="173" w:author="hlg" w:date="2017-03-01T12:59:00Z">
        <w:r w:rsidDel="001C0A0B">
          <w:rPr>
            <w:rFonts w:ascii="仿宋" w:eastAsia="仿宋" w:hAnsi="仿宋" w:hint="eastAsia"/>
            <w:sz w:val="32"/>
            <w:szCs w:val="32"/>
          </w:rPr>
          <w:delText>各报名点应严格审查考生资格，符合条件者方予报名。还应根据考生实际情况及所提供的相关材料审核确认考生的普高普通生报考资格（以下简称“普通生资格”）和定向生报考资格（以上简称“定向生资格</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w:delText>
        </w:r>
        <w:r w:rsidDel="001C0A0B">
          <w:rPr>
            <w:rFonts w:ascii="仿宋" w:eastAsia="仿宋" w:hAnsi="仿宋" w:hint="eastAsia"/>
            <w:sz w:val="32"/>
            <w:szCs w:val="32"/>
          </w:rPr>
          <w:delText>考生报名后，报名点应按要求完成相关信息的录入，打印《考生报名信息表》交考生及监护人核对签名（考生反馈的错误信息应及时修改）。于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13</w:delText>
        </w:r>
        <w:r w:rsidDel="001C0A0B">
          <w:rPr>
            <w:rFonts w:ascii="仿宋" w:eastAsia="仿宋" w:hAnsi="仿宋" w:hint="eastAsia"/>
            <w:sz w:val="32"/>
            <w:szCs w:val="32"/>
          </w:rPr>
          <w:delText>日至</w:delText>
        </w:r>
        <w:r w:rsidDel="001C0A0B">
          <w:rPr>
            <w:rFonts w:ascii="仿宋" w:eastAsia="仿宋" w:hAnsi="仿宋" w:hint="eastAsia"/>
            <w:sz w:val="32"/>
            <w:szCs w:val="32"/>
          </w:rPr>
          <w:delText>15</w:delText>
        </w:r>
        <w:r w:rsidDel="001C0A0B">
          <w:rPr>
            <w:rFonts w:ascii="仿宋" w:eastAsia="仿宋" w:hAnsi="仿宋" w:hint="eastAsia"/>
            <w:sz w:val="32"/>
            <w:szCs w:val="32"/>
          </w:rPr>
          <w:delText>日张榜公布报名考生名单。报名点还应于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11</w:delText>
        </w:r>
        <w:r w:rsidDel="001C0A0B">
          <w:rPr>
            <w:rFonts w:ascii="仿宋" w:eastAsia="仿宋" w:hAnsi="仿宋" w:hint="eastAsia"/>
            <w:sz w:val="32"/>
            <w:szCs w:val="32"/>
          </w:rPr>
          <w:delText>日</w:delText>
        </w:r>
        <w:r w:rsidDel="001C0A0B">
          <w:rPr>
            <w:rFonts w:ascii="仿宋" w:eastAsia="仿宋" w:hAnsi="仿宋" w:hint="eastAsia"/>
            <w:sz w:val="32"/>
            <w:szCs w:val="32"/>
          </w:rPr>
          <w:delText>16</w:delText>
        </w:r>
        <w:r w:rsidDel="001C0A0B">
          <w:rPr>
            <w:rFonts w:ascii="仿宋" w:eastAsia="仿宋" w:hAnsi="仿宋" w:hint="eastAsia"/>
            <w:sz w:val="32"/>
            <w:szCs w:val="32"/>
          </w:rPr>
          <w:delText>：</w:delText>
        </w:r>
        <w:r w:rsidDel="001C0A0B">
          <w:rPr>
            <w:rFonts w:ascii="仿宋" w:eastAsia="仿宋" w:hAnsi="仿宋" w:hint="eastAsia"/>
            <w:sz w:val="32"/>
            <w:szCs w:val="32"/>
          </w:rPr>
          <w:delText>00</w:delText>
        </w:r>
        <w:r w:rsidDel="001C0A0B">
          <w:rPr>
            <w:rFonts w:ascii="仿宋" w:eastAsia="仿宋" w:hAnsi="仿宋" w:hint="eastAsia"/>
            <w:sz w:val="32"/>
            <w:szCs w:val="32"/>
          </w:rPr>
          <w:delText>前完成“信息审核”，同时打印考生名册（一式两份）加盖公章于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16</w:delText>
        </w:r>
        <w:r w:rsidDel="001C0A0B">
          <w:rPr>
            <w:rFonts w:ascii="仿宋" w:eastAsia="仿宋" w:hAnsi="仿宋" w:hint="eastAsia"/>
            <w:sz w:val="32"/>
            <w:szCs w:val="32"/>
          </w:rPr>
          <w:delText>日报送考区，由考区于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20</w:delText>
        </w:r>
        <w:r w:rsidDel="001C0A0B">
          <w:rPr>
            <w:rFonts w:ascii="仿宋" w:eastAsia="仿宋" w:hAnsi="仿宋" w:hint="eastAsia"/>
            <w:sz w:val="32"/>
            <w:szCs w:val="32"/>
          </w:rPr>
          <w:delText>日转送一份至市招办。市招办将锁定考生部分字段信息，完成报名。</w:delText>
        </w:r>
        <w:r w:rsidDel="001C0A0B">
          <w:rPr>
            <w:rFonts w:ascii="仿宋" w:eastAsia="仿宋" w:hAnsi="仿宋" w:hint="eastAsia"/>
            <w:sz w:val="32"/>
            <w:szCs w:val="32"/>
          </w:rPr>
          <w:delText xml:space="preserve"> </w:delText>
        </w:r>
      </w:del>
    </w:p>
    <w:p w:rsidR="00464EDF" w:rsidDel="001C0A0B" w:rsidRDefault="00E345AA">
      <w:pPr>
        <w:adjustRightInd w:val="0"/>
        <w:snapToGrid w:val="0"/>
        <w:spacing w:line="500" w:lineRule="exact"/>
        <w:ind w:firstLineChars="200" w:firstLine="643"/>
        <w:rPr>
          <w:del w:id="174" w:author="hlg" w:date="2017-03-01T12:59:00Z"/>
          <w:rFonts w:ascii="仿宋" w:eastAsia="仿宋" w:hAnsi="仿宋"/>
          <w:b/>
          <w:sz w:val="32"/>
          <w:szCs w:val="32"/>
        </w:rPr>
      </w:pPr>
      <w:del w:id="175" w:author="hlg" w:date="2017-03-01T12:59:00Z">
        <w:r w:rsidDel="001C0A0B">
          <w:rPr>
            <w:rFonts w:ascii="仿宋" w:eastAsia="仿宋" w:hAnsi="仿宋" w:hint="eastAsia"/>
            <w:b/>
            <w:sz w:val="32"/>
            <w:szCs w:val="32"/>
          </w:rPr>
          <w:delText>（二）报名软件操作要求</w:delText>
        </w:r>
      </w:del>
    </w:p>
    <w:p w:rsidR="00464EDF" w:rsidDel="001C0A0B" w:rsidRDefault="00E345AA">
      <w:pPr>
        <w:adjustRightInd w:val="0"/>
        <w:snapToGrid w:val="0"/>
        <w:spacing w:line="500" w:lineRule="exact"/>
        <w:ind w:firstLineChars="200" w:firstLine="640"/>
        <w:rPr>
          <w:del w:id="176" w:author="hlg" w:date="2017-03-01T12:59:00Z"/>
          <w:rFonts w:ascii="仿宋" w:eastAsia="仿宋" w:hAnsi="仿宋"/>
          <w:sz w:val="32"/>
          <w:szCs w:val="32"/>
        </w:rPr>
      </w:pPr>
      <w:del w:id="177" w:author="hlg" w:date="2017-03-01T12:59:00Z">
        <w:r w:rsidDel="001C0A0B">
          <w:rPr>
            <w:rFonts w:ascii="仿宋" w:eastAsia="仿宋" w:hAnsi="仿宋" w:hint="eastAsia"/>
            <w:sz w:val="32"/>
            <w:szCs w:val="32"/>
          </w:rPr>
          <w:delText>报名软件的操作按《厦门市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年中招信息管理系统操作指南》的要求进行。因</w:delText>
        </w:r>
        <w:r w:rsidDel="001C0A0B">
          <w:rPr>
            <w:rFonts w:ascii="仿宋" w:eastAsia="仿宋" w:hAnsi="仿宋" w:hint="eastAsia"/>
            <w:sz w:val="32"/>
            <w:szCs w:val="32"/>
          </w:rPr>
          <w:delText>2016</w:delText>
        </w:r>
        <w:r w:rsidDel="001C0A0B">
          <w:rPr>
            <w:rFonts w:ascii="仿宋" w:eastAsia="仿宋" w:hAnsi="仿宋" w:hint="eastAsia"/>
            <w:sz w:val="32"/>
            <w:szCs w:val="32"/>
          </w:rPr>
          <w:delText>年我市已进行了面向</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届初中毕业生的地理、生物考试，已建立部分数据信息，各报名点通过报名系统登录，按以下要求进行数据维护。</w:delText>
        </w:r>
      </w:del>
    </w:p>
    <w:p w:rsidR="00464EDF" w:rsidDel="001C0A0B" w:rsidRDefault="00E345AA">
      <w:pPr>
        <w:adjustRightInd w:val="0"/>
        <w:snapToGrid w:val="0"/>
        <w:spacing w:line="500" w:lineRule="exact"/>
        <w:ind w:firstLineChars="200" w:firstLine="640"/>
        <w:rPr>
          <w:del w:id="178" w:author="hlg" w:date="2017-03-01T12:59:00Z"/>
          <w:rFonts w:ascii="仿宋" w:eastAsia="仿宋" w:hAnsi="仿宋"/>
          <w:sz w:val="32"/>
          <w:szCs w:val="32"/>
        </w:rPr>
      </w:pPr>
      <w:del w:id="179" w:author="hlg" w:date="2017-03-01T12:59:00Z">
        <w:r w:rsidDel="001C0A0B">
          <w:rPr>
            <w:rFonts w:ascii="仿宋" w:eastAsia="仿宋" w:hAnsi="仿宋" w:hint="eastAsia"/>
            <w:sz w:val="32"/>
            <w:szCs w:val="32"/>
          </w:rPr>
          <w:delText>1.</w:delText>
        </w:r>
        <w:r w:rsidDel="001C0A0B">
          <w:rPr>
            <w:rFonts w:ascii="仿宋" w:eastAsia="仿宋" w:hAnsi="仿宋" w:hint="eastAsia"/>
            <w:sz w:val="32"/>
            <w:szCs w:val="32"/>
          </w:rPr>
          <w:delText>经报名点确认符合条件在本校报名的考生，其</w:delText>
        </w:r>
        <w:r w:rsidDel="001C0A0B">
          <w:rPr>
            <w:rFonts w:ascii="仿宋" w:eastAsia="仿宋" w:hAnsi="仿宋" w:hint="eastAsia"/>
            <w:sz w:val="32"/>
            <w:szCs w:val="32"/>
          </w:rPr>
          <w:delText>2016</w:delText>
        </w:r>
        <w:r w:rsidDel="001C0A0B">
          <w:rPr>
            <w:rFonts w:ascii="仿宋" w:eastAsia="仿宋" w:hAnsi="仿宋" w:hint="eastAsia"/>
            <w:sz w:val="32"/>
            <w:szCs w:val="32"/>
          </w:rPr>
          <w:delText>年初二报名时产生的报名号有效，继续沿用，市招办将根据省考试院信息管理要求对区（县）代码统一替换。</w:delText>
        </w:r>
      </w:del>
    </w:p>
    <w:p w:rsidR="00464EDF" w:rsidDel="001C0A0B" w:rsidRDefault="00E345AA">
      <w:pPr>
        <w:adjustRightInd w:val="0"/>
        <w:snapToGrid w:val="0"/>
        <w:spacing w:line="500" w:lineRule="exact"/>
        <w:ind w:firstLineChars="200" w:firstLine="640"/>
        <w:rPr>
          <w:del w:id="180" w:author="hlg" w:date="2017-03-01T12:59:00Z"/>
          <w:rFonts w:ascii="仿宋" w:eastAsia="仿宋" w:hAnsi="仿宋"/>
          <w:sz w:val="32"/>
          <w:szCs w:val="32"/>
        </w:rPr>
      </w:pPr>
      <w:del w:id="181" w:author="hlg" w:date="2017-03-01T12:59:00Z">
        <w:r w:rsidDel="001C0A0B">
          <w:rPr>
            <w:rFonts w:ascii="仿宋" w:eastAsia="仿宋" w:hAnsi="仿宋" w:hint="eastAsia"/>
            <w:sz w:val="32"/>
            <w:szCs w:val="32"/>
          </w:rPr>
          <w:delText>2.2016</w:delText>
        </w:r>
        <w:r w:rsidDel="001C0A0B">
          <w:rPr>
            <w:rFonts w:ascii="仿宋" w:eastAsia="仿宋" w:hAnsi="仿宋" w:hint="eastAsia"/>
            <w:sz w:val="32"/>
            <w:szCs w:val="32"/>
          </w:rPr>
          <w:delText>年已在就读校报名参加初二考试，</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须按中招政策在本市另一报名点参加中招报名的考生，由原报名点先将考生的报名表打印留存，将该生报名数据移入中招系统公共交换区，报名号作废。考生持相关材料到新报名点报名，新报名点可从公共交换区获取该考生数据或自行重新录入考生数据，生成新报名号。</w:delText>
        </w:r>
      </w:del>
    </w:p>
    <w:p w:rsidR="00464EDF" w:rsidDel="001C0A0B" w:rsidRDefault="00E345AA">
      <w:pPr>
        <w:adjustRightInd w:val="0"/>
        <w:snapToGrid w:val="0"/>
        <w:spacing w:line="500" w:lineRule="exact"/>
        <w:ind w:firstLineChars="200" w:firstLine="640"/>
        <w:rPr>
          <w:del w:id="182" w:author="hlg" w:date="2017-03-01T12:59:00Z"/>
          <w:rFonts w:ascii="仿宋" w:eastAsia="仿宋" w:hAnsi="仿宋"/>
          <w:sz w:val="32"/>
          <w:szCs w:val="32"/>
        </w:rPr>
      </w:pPr>
      <w:del w:id="183" w:author="hlg" w:date="2017-03-01T12:59:00Z">
        <w:r w:rsidDel="001C0A0B">
          <w:rPr>
            <w:rFonts w:ascii="仿宋" w:eastAsia="仿宋" w:hAnsi="仿宋" w:hint="eastAsia"/>
            <w:sz w:val="32"/>
            <w:szCs w:val="32"/>
          </w:rPr>
          <w:delText>3.2016</w:delText>
        </w:r>
        <w:r w:rsidDel="001C0A0B">
          <w:rPr>
            <w:rFonts w:ascii="仿宋" w:eastAsia="仿宋" w:hAnsi="仿宋" w:hint="eastAsia"/>
            <w:sz w:val="32"/>
            <w:szCs w:val="32"/>
          </w:rPr>
          <w:delText>年已在就读校报名，后因各种原因未在本市继续就读的，由报名点确认后直接删除。</w:delText>
        </w:r>
      </w:del>
    </w:p>
    <w:p w:rsidR="00464EDF" w:rsidDel="001C0A0B" w:rsidRDefault="00E345AA">
      <w:pPr>
        <w:adjustRightInd w:val="0"/>
        <w:snapToGrid w:val="0"/>
        <w:spacing w:line="500" w:lineRule="exact"/>
        <w:ind w:firstLineChars="200" w:firstLine="640"/>
        <w:rPr>
          <w:del w:id="184" w:author="hlg" w:date="2017-03-01T12:59:00Z"/>
          <w:rFonts w:ascii="仿宋" w:eastAsia="仿宋" w:hAnsi="仿宋"/>
          <w:sz w:val="32"/>
          <w:szCs w:val="32"/>
        </w:rPr>
      </w:pPr>
      <w:del w:id="185" w:author="hlg" w:date="2017-03-01T12:59:00Z">
        <w:r w:rsidDel="001C0A0B">
          <w:rPr>
            <w:rFonts w:ascii="仿宋" w:eastAsia="仿宋" w:hAnsi="仿宋" w:hint="eastAsia"/>
            <w:sz w:val="32"/>
            <w:szCs w:val="32"/>
          </w:rPr>
          <w:delText>4.2016</w:delText>
        </w:r>
        <w:r w:rsidDel="001C0A0B">
          <w:rPr>
            <w:rFonts w:ascii="仿宋" w:eastAsia="仿宋" w:hAnsi="仿宋" w:hint="eastAsia"/>
            <w:sz w:val="32"/>
            <w:szCs w:val="32"/>
          </w:rPr>
          <w:delText>年我市初二考试后转入我市就读的考生，经报名点确认符合报名条件的，其报名号由中招信息管理系统自动生成。</w:delText>
        </w:r>
      </w:del>
    </w:p>
    <w:p w:rsidR="00464EDF" w:rsidDel="001C0A0B" w:rsidRDefault="00E345AA">
      <w:pPr>
        <w:adjustRightInd w:val="0"/>
        <w:snapToGrid w:val="0"/>
        <w:spacing w:line="500" w:lineRule="exact"/>
        <w:ind w:firstLineChars="200" w:firstLine="640"/>
        <w:rPr>
          <w:del w:id="186" w:author="hlg" w:date="2017-03-01T12:59:00Z"/>
          <w:rFonts w:ascii="仿宋" w:eastAsia="仿宋" w:hAnsi="仿宋"/>
          <w:sz w:val="32"/>
          <w:szCs w:val="32"/>
        </w:rPr>
      </w:pPr>
      <w:del w:id="187" w:author="hlg" w:date="2017-03-01T12:59:00Z">
        <w:r w:rsidDel="001C0A0B">
          <w:rPr>
            <w:rFonts w:ascii="仿宋" w:eastAsia="仿宋" w:hAnsi="仿宋" w:hint="eastAsia"/>
            <w:sz w:val="32"/>
            <w:szCs w:val="32"/>
          </w:rPr>
          <w:delText>各报名点应安排人员</w:delText>
        </w:r>
        <w:r w:rsidDel="001C0A0B">
          <w:rPr>
            <w:rFonts w:ascii="仿宋" w:eastAsia="仿宋" w:hAnsi="仿宋" w:hint="eastAsia"/>
            <w:sz w:val="32"/>
            <w:szCs w:val="32"/>
          </w:rPr>
          <w:delText>对原有的报名数据按要求认真进行审核，防止错删、漏删考生数据，防止漏报、错报的事故发生。报名点要书面通知并提供相关证明材料给需要变更报名点的考生，督促其在规定的时间内到相应的报名点完成报名。</w:delText>
        </w:r>
      </w:del>
    </w:p>
    <w:p w:rsidR="00464EDF" w:rsidDel="001C0A0B" w:rsidRDefault="00E345AA">
      <w:pPr>
        <w:adjustRightInd w:val="0"/>
        <w:snapToGrid w:val="0"/>
        <w:spacing w:line="500" w:lineRule="exact"/>
        <w:ind w:firstLineChars="200" w:firstLine="643"/>
        <w:rPr>
          <w:del w:id="188" w:author="hlg" w:date="2017-03-01T12:59:00Z"/>
          <w:rFonts w:ascii="仿宋" w:eastAsia="仿宋" w:hAnsi="仿宋"/>
          <w:b/>
          <w:sz w:val="32"/>
          <w:szCs w:val="32"/>
        </w:rPr>
      </w:pPr>
      <w:del w:id="189" w:author="hlg" w:date="2017-03-01T12:59:00Z">
        <w:r w:rsidDel="001C0A0B">
          <w:rPr>
            <w:rFonts w:ascii="仿宋" w:eastAsia="仿宋" w:hAnsi="仿宋" w:hint="eastAsia"/>
            <w:b/>
            <w:sz w:val="32"/>
            <w:szCs w:val="32"/>
          </w:rPr>
          <w:delText>（三）关于考生照片、身份证号码、出生日期等信息的采集。</w:delText>
        </w:r>
      </w:del>
    </w:p>
    <w:p w:rsidR="00464EDF" w:rsidDel="001C0A0B" w:rsidRDefault="00E345AA">
      <w:pPr>
        <w:adjustRightInd w:val="0"/>
        <w:snapToGrid w:val="0"/>
        <w:spacing w:line="500" w:lineRule="exact"/>
        <w:ind w:firstLineChars="200" w:firstLine="640"/>
        <w:rPr>
          <w:del w:id="190" w:author="hlg" w:date="2017-03-01T12:59:00Z"/>
          <w:rFonts w:ascii="仿宋" w:eastAsia="仿宋" w:hAnsi="仿宋"/>
          <w:sz w:val="32"/>
          <w:szCs w:val="32"/>
        </w:rPr>
      </w:pPr>
      <w:del w:id="191" w:author="hlg" w:date="2017-03-01T12:59:00Z">
        <w:r w:rsidDel="001C0A0B">
          <w:rPr>
            <w:rFonts w:ascii="仿宋" w:eastAsia="仿宋" w:hAnsi="仿宋" w:hint="eastAsia"/>
            <w:sz w:val="32"/>
            <w:szCs w:val="32"/>
          </w:rPr>
          <w:delText>报名使用身份证读卡器采集考生的照片、身份证号码、出生日期等信息。各报名点应对所有提供身份证的考生的上述信息通过身份证读卡器重新采集校验。对于未能提供身份证的考生，报名点应认真检查该考生初二报名时采集的考生电子照片，凡不符合要求或考生相貌已发生较大变化的均应重新采集。</w:delText>
        </w:r>
      </w:del>
    </w:p>
    <w:p w:rsidR="00464EDF" w:rsidDel="001C0A0B" w:rsidRDefault="00E345AA">
      <w:pPr>
        <w:tabs>
          <w:tab w:val="left" w:pos="540"/>
          <w:tab w:val="left" w:pos="720"/>
        </w:tabs>
        <w:adjustRightInd w:val="0"/>
        <w:snapToGrid w:val="0"/>
        <w:spacing w:line="500" w:lineRule="exact"/>
        <w:ind w:firstLineChars="200" w:firstLine="643"/>
        <w:rPr>
          <w:del w:id="192" w:author="hlg" w:date="2017-03-01T12:59:00Z"/>
          <w:rFonts w:ascii="仿宋" w:eastAsia="仿宋" w:hAnsi="仿宋"/>
          <w:b/>
          <w:sz w:val="32"/>
          <w:szCs w:val="32"/>
        </w:rPr>
      </w:pPr>
      <w:del w:id="193" w:author="hlg" w:date="2017-03-01T12:59:00Z">
        <w:r w:rsidDel="001C0A0B">
          <w:rPr>
            <w:rFonts w:ascii="仿宋" w:eastAsia="仿宋" w:hAnsi="仿宋" w:hint="eastAsia"/>
            <w:b/>
            <w:sz w:val="32"/>
            <w:szCs w:val="32"/>
          </w:rPr>
          <w:delText>（四）有关数据维护的说明</w:delText>
        </w:r>
      </w:del>
    </w:p>
    <w:p w:rsidR="00464EDF" w:rsidDel="001C0A0B" w:rsidRDefault="00E345AA">
      <w:pPr>
        <w:tabs>
          <w:tab w:val="left" w:pos="540"/>
          <w:tab w:val="left" w:pos="720"/>
        </w:tabs>
        <w:adjustRightInd w:val="0"/>
        <w:snapToGrid w:val="0"/>
        <w:spacing w:line="500" w:lineRule="exact"/>
        <w:ind w:firstLineChars="200" w:firstLine="640"/>
        <w:rPr>
          <w:del w:id="194" w:author="hlg" w:date="2017-03-01T12:59:00Z"/>
          <w:rFonts w:ascii="仿宋" w:eastAsia="仿宋" w:hAnsi="仿宋"/>
          <w:sz w:val="32"/>
          <w:szCs w:val="32"/>
        </w:rPr>
      </w:pPr>
      <w:del w:id="195" w:author="hlg" w:date="2017-03-01T12:59:00Z">
        <w:r w:rsidDel="001C0A0B">
          <w:rPr>
            <w:rFonts w:ascii="仿宋" w:eastAsia="仿宋" w:hAnsi="仿宋" w:hint="eastAsia"/>
            <w:sz w:val="32"/>
            <w:szCs w:val="32"/>
          </w:rPr>
          <w:delText>1.</w:delText>
        </w:r>
        <w:r w:rsidDel="001C0A0B">
          <w:rPr>
            <w:rFonts w:ascii="仿宋" w:eastAsia="仿宋" w:hAnsi="仿宋" w:hint="eastAsia"/>
            <w:sz w:val="32"/>
            <w:szCs w:val="32"/>
          </w:rPr>
          <w:delText>学校报名点的中招报名数据在报名有效期内可根据数据管理权限多次维护，并进行两次数据审核。</w:delText>
        </w:r>
      </w:del>
    </w:p>
    <w:p w:rsidR="00464EDF" w:rsidDel="001C0A0B" w:rsidRDefault="00E345AA">
      <w:pPr>
        <w:tabs>
          <w:tab w:val="left" w:pos="540"/>
          <w:tab w:val="left" w:pos="720"/>
        </w:tabs>
        <w:adjustRightInd w:val="0"/>
        <w:snapToGrid w:val="0"/>
        <w:spacing w:line="500" w:lineRule="exact"/>
        <w:ind w:firstLineChars="200" w:firstLine="640"/>
        <w:rPr>
          <w:del w:id="196" w:author="hlg" w:date="2017-03-01T12:59:00Z"/>
          <w:rFonts w:ascii="仿宋" w:eastAsia="仿宋" w:hAnsi="仿宋"/>
          <w:sz w:val="32"/>
          <w:szCs w:val="32"/>
        </w:rPr>
      </w:pPr>
      <w:del w:id="197"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w:delText>
        </w:r>
        <w:r w:rsidDel="001C0A0B">
          <w:rPr>
            <w:rFonts w:ascii="仿宋" w:eastAsia="仿宋" w:hAnsi="仿宋" w:hint="eastAsia"/>
            <w:sz w:val="32"/>
            <w:szCs w:val="32"/>
          </w:rPr>
          <w:delText>）</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11</w:delText>
        </w:r>
        <w:r w:rsidDel="001C0A0B">
          <w:rPr>
            <w:rFonts w:ascii="仿宋" w:eastAsia="仿宋" w:hAnsi="仿宋" w:hint="eastAsia"/>
            <w:sz w:val="32"/>
            <w:szCs w:val="32"/>
          </w:rPr>
          <w:delText>日</w:delText>
        </w:r>
        <w:r w:rsidDel="001C0A0B">
          <w:rPr>
            <w:rFonts w:ascii="仿宋" w:eastAsia="仿宋" w:hAnsi="仿宋" w:hint="eastAsia"/>
            <w:sz w:val="32"/>
            <w:szCs w:val="32"/>
          </w:rPr>
          <w:delText>16</w:delText>
        </w:r>
        <w:r w:rsidDel="001C0A0B">
          <w:rPr>
            <w:rFonts w:ascii="仿宋" w:eastAsia="仿宋" w:hAnsi="仿宋" w:hint="eastAsia"/>
            <w:sz w:val="32"/>
            <w:szCs w:val="32"/>
          </w:rPr>
          <w:delText>：</w:delText>
        </w:r>
        <w:r w:rsidDel="001C0A0B">
          <w:rPr>
            <w:rFonts w:ascii="仿宋" w:eastAsia="仿宋" w:hAnsi="仿宋" w:hint="eastAsia"/>
            <w:sz w:val="32"/>
            <w:szCs w:val="32"/>
          </w:rPr>
          <w:delText>00</w:delText>
        </w:r>
        <w:r w:rsidDel="001C0A0B">
          <w:rPr>
            <w:rFonts w:ascii="仿宋" w:eastAsia="仿宋" w:hAnsi="仿宋" w:hint="eastAsia"/>
            <w:sz w:val="32"/>
            <w:szCs w:val="32"/>
          </w:rPr>
          <w:delText>前，报名点进行第一次“信息审核”。各报名点的数据须包括考生姓名、学号、性别、出生日期、身份证、民族、届别、入学年份、小学毕业校、招生区、班级、是否团员、学籍类别、学籍校、户口所在派出所、联系电话、监护人姓名、监护人电话、户口所在区、普通生资格、联系地址、邮政编码、体育报考项目、定向生资格、可报定向学校等栏目。</w:delText>
        </w:r>
      </w:del>
    </w:p>
    <w:p w:rsidR="00464EDF" w:rsidDel="001C0A0B" w:rsidRDefault="00E345AA">
      <w:pPr>
        <w:tabs>
          <w:tab w:val="left" w:pos="540"/>
          <w:tab w:val="left" w:pos="720"/>
        </w:tabs>
        <w:adjustRightInd w:val="0"/>
        <w:snapToGrid w:val="0"/>
        <w:spacing w:line="500" w:lineRule="exact"/>
        <w:ind w:firstLineChars="200" w:firstLine="640"/>
        <w:rPr>
          <w:del w:id="198" w:author="hlg" w:date="2017-03-01T12:59:00Z"/>
          <w:rFonts w:ascii="仿宋" w:eastAsia="仿宋" w:hAnsi="仿宋"/>
          <w:sz w:val="32"/>
          <w:szCs w:val="32"/>
        </w:rPr>
      </w:pPr>
      <w:del w:id="199"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2</w:delText>
        </w:r>
        <w:r w:rsidDel="001C0A0B">
          <w:rPr>
            <w:rFonts w:ascii="仿宋" w:eastAsia="仿宋" w:hAnsi="仿宋" w:hint="eastAsia"/>
            <w:sz w:val="32"/>
            <w:szCs w:val="32"/>
          </w:rPr>
          <w:delText>）</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15</w:delText>
        </w:r>
        <w:r w:rsidDel="001C0A0B">
          <w:rPr>
            <w:rFonts w:ascii="仿宋" w:eastAsia="仿宋" w:hAnsi="仿宋" w:hint="eastAsia"/>
            <w:sz w:val="32"/>
            <w:szCs w:val="32"/>
          </w:rPr>
          <w:delText>日后，报名点如需修改姓名、性别、体育报考</w:delText>
        </w:r>
        <w:r w:rsidDel="001C0A0B">
          <w:rPr>
            <w:rFonts w:ascii="仿宋" w:eastAsia="仿宋" w:hAnsi="仿宋" w:hint="eastAsia"/>
            <w:sz w:val="32"/>
            <w:szCs w:val="32"/>
          </w:rPr>
          <w:delText>项目、考生照片、班级或增删报名考生数据或</w:delText>
        </w:r>
        <w:r w:rsidDel="001C0A0B">
          <w:rPr>
            <w:rFonts w:ascii="仿宋" w:eastAsia="仿宋" w:hAnsi="仿宋" w:hint="eastAsia"/>
            <w:sz w:val="32"/>
            <w:szCs w:val="32"/>
          </w:rPr>
          <w:delText>4</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29</w:delText>
        </w:r>
        <w:r w:rsidDel="001C0A0B">
          <w:rPr>
            <w:rFonts w:ascii="仿宋" w:eastAsia="仿宋" w:hAnsi="仿宋" w:hint="eastAsia"/>
            <w:sz w:val="32"/>
            <w:szCs w:val="32"/>
          </w:rPr>
          <w:delText>日后，报名点如需修改考生普通生资格和定向生资格，均须向市招办提出书面申请，由市招办进行修改维护。</w:delText>
        </w:r>
      </w:del>
    </w:p>
    <w:p w:rsidR="00464EDF" w:rsidDel="001C0A0B" w:rsidRDefault="00E345AA">
      <w:pPr>
        <w:tabs>
          <w:tab w:val="left" w:pos="540"/>
          <w:tab w:val="left" w:pos="720"/>
        </w:tabs>
        <w:adjustRightInd w:val="0"/>
        <w:snapToGrid w:val="0"/>
        <w:spacing w:line="500" w:lineRule="exact"/>
        <w:ind w:firstLineChars="200" w:firstLine="640"/>
        <w:rPr>
          <w:del w:id="200" w:author="hlg" w:date="2017-03-01T12:59:00Z"/>
          <w:rFonts w:ascii="仿宋" w:eastAsia="仿宋" w:hAnsi="仿宋"/>
          <w:sz w:val="32"/>
          <w:szCs w:val="32"/>
        </w:rPr>
      </w:pPr>
      <w:del w:id="201"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3</w:delText>
        </w:r>
        <w:r w:rsidDel="001C0A0B">
          <w:rPr>
            <w:rFonts w:ascii="仿宋" w:eastAsia="仿宋" w:hAnsi="仿宋" w:hint="eastAsia"/>
            <w:sz w:val="32"/>
            <w:szCs w:val="32"/>
          </w:rPr>
          <w:delText>）</w:delText>
        </w:r>
        <w:r w:rsidDel="001C0A0B">
          <w:rPr>
            <w:rFonts w:ascii="仿宋" w:eastAsia="仿宋" w:hAnsi="仿宋" w:hint="eastAsia"/>
            <w:sz w:val="32"/>
            <w:szCs w:val="32"/>
          </w:rPr>
          <w:delText>6</w:delText>
        </w:r>
        <w:r w:rsidDel="001C0A0B">
          <w:rPr>
            <w:rFonts w:ascii="仿宋" w:eastAsia="仿宋" w:hAnsi="仿宋" w:hint="eastAsia"/>
            <w:sz w:val="32"/>
            <w:szCs w:val="32"/>
          </w:rPr>
          <w:delText>月</w:delText>
        </w:r>
        <w:r w:rsidDel="001C0A0B">
          <w:rPr>
            <w:rFonts w:ascii="仿宋" w:eastAsia="仿宋" w:hAnsi="仿宋" w:hint="eastAsia"/>
            <w:sz w:val="32"/>
            <w:szCs w:val="32"/>
          </w:rPr>
          <w:delText>9</w:delText>
        </w:r>
        <w:r w:rsidDel="001C0A0B">
          <w:rPr>
            <w:rFonts w:ascii="仿宋" w:eastAsia="仿宋" w:hAnsi="仿宋" w:hint="eastAsia"/>
            <w:sz w:val="32"/>
            <w:szCs w:val="32"/>
          </w:rPr>
          <w:delText>日前，报名点可对上述栏目外的其它继续进行补充或维护。</w:delText>
        </w:r>
        <w:r w:rsidDel="001C0A0B">
          <w:rPr>
            <w:rFonts w:ascii="仿宋" w:eastAsia="仿宋" w:hAnsi="仿宋" w:hint="eastAsia"/>
            <w:sz w:val="32"/>
            <w:szCs w:val="32"/>
          </w:rPr>
          <w:delText>6</w:delText>
        </w:r>
        <w:r w:rsidDel="001C0A0B">
          <w:rPr>
            <w:rFonts w:ascii="仿宋" w:eastAsia="仿宋" w:hAnsi="仿宋" w:hint="eastAsia"/>
            <w:sz w:val="32"/>
            <w:szCs w:val="32"/>
          </w:rPr>
          <w:delText>月</w:delText>
        </w:r>
        <w:r w:rsidDel="001C0A0B">
          <w:rPr>
            <w:rFonts w:ascii="仿宋" w:eastAsia="仿宋" w:hAnsi="仿宋" w:hint="eastAsia"/>
            <w:sz w:val="32"/>
            <w:szCs w:val="32"/>
          </w:rPr>
          <w:delText>9</w:delText>
        </w:r>
        <w:r w:rsidDel="001C0A0B">
          <w:rPr>
            <w:rFonts w:ascii="仿宋" w:eastAsia="仿宋" w:hAnsi="仿宋" w:hint="eastAsia"/>
            <w:sz w:val="32"/>
            <w:szCs w:val="32"/>
          </w:rPr>
          <w:delText>日</w:delText>
        </w:r>
        <w:r w:rsidDel="001C0A0B">
          <w:rPr>
            <w:rFonts w:ascii="仿宋" w:eastAsia="仿宋" w:hAnsi="仿宋" w:hint="eastAsia"/>
            <w:sz w:val="32"/>
            <w:szCs w:val="32"/>
          </w:rPr>
          <w:delText>16</w:delText>
        </w:r>
        <w:r w:rsidDel="001C0A0B">
          <w:rPr>
            <w:rFonts w:ascii="仿宋" w:eastAsia="仿宋" w:hAnsi="仿宋" w:hint="eastAsia"/>
            <w:sz w:val="32"/>
            <w:szCs w:val="32"/>
          </w:rPr>
          <w:delText>：</w:delText>
        </w:r>
        <w:r w:rsidDel="001C0A0B">
          <w:rPr>
            <w:rFonts w:ascii="仿宋" w:eastAsia="仿宋" w:hAnsi="仿宋" w:hint="eastAsia"/>
            <w:sz w:val="32"/>
            <w:szCs w:val="32"/>
          </w:rPr>
          <w:delText>00</w:delText>
        </w:r>
        <w:r w:rsidDel="001C0A0B">
          <w:rPr>
            <w:rFonts w:ascii="仿宋" w:eastAsia="仿宋" w:hAnsi="仿宋" w:hint="eastAsia"/>
            <w:sz w:val="32"/>
            <w:szCs w:val="32"/>
          </w:rPr>
          <w:delText>前报名点应完成所有数据的维护，进行第二次</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“信息审核”。市招办将锁定所有报名数据，</w:delText>
        </w:r>
        <w:r w:rsidDel="001C0A0B">
          <w:rPr>
            <w:rFonts w:ascii="仿宋" w:eastAsia="仿宋" w:hAnsi="仿宋" w:hint="eastAsia"/>
            <w:sz w:val="32"/>
            <w:szCs w:val="32"/>
          </w:rPr>
          <w:delText>6</w:delText>
        </w:r>
        <w:r w:rsidDel="001C0A0B">
          <w:rPr>
            <w:rFonts w:ascii="仿宋" w:eastAsia="仿宋" w:hAnsi="仿宋" w:hint="eastAsia"/>
            <w:sz w:val="32"/>
            <w:szCs w:val="32"/>
          </w:rPr>
          <w:delText>月</w:delText>
        </w:r>
        <w:r w:rsidDel="001C0A0B">
          <w:rPr>
            <w:rFonts w:ascii="仿宋" w:eastAsia="仿宋" w:hAnsi="仿宋" w:hint="eastAsia"/>
            <w:sz w:val="32"/>
            <w:szCs w:val="32"/>
          </w:rPr>
          <w:delText>9</w:delText>
        </w:r>
        <w:r w:rsidDel="001C0A0B">
          <w:rPr>
            <w:rFonts w:ascii="仿宋" w:eastAsia="仿宋" w:hAnsi="仿宋" w:hint="eastAsia"/>
            <w:sz w:val="32"/>
            <w:szCs w:val="32"/>
          </w:rPr>
          <w:delText>日</w:delText>
        </w:r>
        <w:r w:rsidDel="001C0A0B">
          <w:rPr>
            <w:rFonts w:ascii="仿宋" w:eastAsia="仿宋" w:hAnsi="仿宋" w:hint="eastAsia"/>
            <w:sz w:val="32"/>
            <w:szCs w:val="32"/>
          </w:rPr>
          <w:delText>16</w:delText>
        </w:r>
        <w:r w:rsidDel="001C0A0B">
          <w:rPr>
            <w:rFonts w:ascii="仿宋" w:eastAsia="仿宋" w:hAnsi="仿宋" w:hint="eastAsia"/>
            <w:sz w:val="32"/>
            <w:szCs w:val="32"/>
          </w:rPr>
          <w:delText>：</w:delText>
        </w:r>
        <w:r w:rsidDel="001C0A0B">
          <w:rPr>
            <w:rFonts w:ascii="仿宋" w:eastAsia="仿宋" w:hAnsi="仿宋" w:hint="eastAsia"/>
            <w:sz w:val="32"/>
            <w:szCs w:val="32"/>
          </w:rPr>
          <w:delText>00</w:delText>
        </w:r>
        <w:r w:rsidDel="001C0A0B">
          <w:rPr>
            <w:rFonts w:ascii="仿宋" w:eastAsia="仿宋" w:hAnsi="仿宋" w:hint="eastAsia"/>
            <w:sz w:val="32"/>
            <w:szCs w:val="32"/>
          </w:rPr>
          <w:delText>起，报名点如确需修改数据均须向市招办提出书面申请。</w:delText>
        </w:r>
      </w:del>
    </w:p>
    <w:p w:rsidR="00464EDF" w:rsidDel="001C0A0B" w:rsidRDefault="00E345AA">
      <w:pPr>
        <w:numPr>
          <w:ilvl w:val="0"/>
          <w:numId w:val="2"/>
        </w:numPr>
        <w:tabs>
          <w:tab w:val="left" w:pos="540"/>
          <w:tab w:val="left" w:pos="720"/>
        </w:tabs>
        <w:adjustRightInd w:val="0"/>
        <w:snapToGrid w:val="0"/>
        <w:spacing w:line="500" w:lineRule="exact"/>
        <w:ind w:firstLineChars="200" w:firstLine="640"/>
        <w:rPr>
          <w:del w:id="202" w:author="hlg" w:date="2017-03-01T12:59:00Z"/>
          <w:rFonts w:ascii="仿宋" w:eastAsia="仿宋" w:hAnsi="仿宋"/>
          <w:sz w:val="32"/>
          <w:szCs w:val="32"/>
        </w:rPr>
      </w:pPr>
      <w:del w:id="203" w:author="hlg" w:date="2017-03-01T12:59:00Z">
        <w:r w:rsidDel="001C0A0B">
          <w:rPr>
            <w:rFonts w:ascii="仿宋" w:eastAsia="仿宋" w:hAnsi="仿宋" w:hint="eastAsia"/>
            <w:sz w:val="32"/>
            <w:szCs w:val="32"/>
          </w:rPr>
          <w:delText>考生体检数据将由市招办从“厦门市学生健康体检网络管理信息平台”获取，各校应将考生体检数据及时准确上报至信息平台。部分学校、考生在该平</w:delText>
        </w:r>
        <w:r w:rsidDel="001C0A0B">
          <w:rPr>
            <w:rFonts w:ascii="仿宋" w:eastAsia="仿宋" w:hAnsi="仿宋" w:hint="eastAsia"/>
            <w:sz w:val="32"/>
            <w:szCs w:val="32"/>
          </w:rPr>
          <w:delText>台中没有数据的由报名点另行导入或输入中招系统。</w:delText>
        </w:r>
      </w:del>
    </w:p>
    <w:p w:rsidR="00464EDF" w:rsidDel="001C0A0B" w:rsidRDefault="00E345AA">
      <w:pPr>
        <w:tabs>
          <w:tab w:val="left" w:pos="540"/>
          <w:tab w:val="left" w:pos="720"/>
        </w:tabs>
        <w:adjustRightInd w:val="0"/>
        <w:snapToGrid w:val="0"/>
        <w:spacing w:line="500" w:lineRule="exact"/>
        <w:ind w:firstLineChars="200" w:firstLine="640"/>
        <w:rPr>
          <w:del w:id="204" w:author="hlg" w:date="2017-03-01T12:59:00Z"/>
          <w:rFonts w:ascii="仿宋" w:eastAsia="仿宋" w:hAnsi="仿宋"/>
          <w:sz w:val="32"/>
          <w:szCs w:val="32"/>
        </w:rPr>
      </w:pPr>
      <w:del w:id="205" w:author="hlg" w:date="2017-03-01T12:59:00Z">
        <w:r w:rsidDel="001C0A0B">
          <w:rPr>
            <w:rFonts w:ascii="仿宋" w:eastAsia="仿宋" w:hAnsi="仿宋" w:hint="eastAsia"/>
            <w:sz w:val="32"/>
            <w:szCs w:val="32"/>
          </w:rPr>
          <w:delText>3.</w:delText>
        </w:r>
        <w:r w:rsidDel="001C0A0B">
          <w:rPr>
            <w:rFonts w:ascii="仿宋" w:eastAsia="仿宋" w:hAnsi="仿宋" w:hint="eastAsia"/>
            <w:sz w:val="32"/>
            <w:szCs w:val="32"/>
          </w:rPr>
          <w:delText>社会报名点的中招报名数据应尽可能一次性录入完成。</w:delText>
        </w:r>
      </w:del>
    </w:p>
    <w:p w:rsidR="00464EDF" w:rsidDel="001C0A0B" w:rsidRDefault="00E345AA">
      <w:pPr>
        <w:tabs>
          <w:tab w:val="left" w:pos="540"/>
          <w:tab w:val="left" w:pos="720"/>
        </w:tabs>
        <w:adjustRightInd w:val="0"/>
        <w:snapToGrid w:val="0"/>
        <w:spacing w:line="500" w:lineRule="exact"/>
        <w:ind w:firstLineChars="200" w:firstLine="640"/>
        <w:rPr>
          <w:del w:id="206" w:author="hlg" w:date="2017-03-01T12:59:00Z"/>
          <w:rFonts w:ascii="仿宋" w:eastAsia="仿宋" w:hAnsi="仿宋"/>
          <w:sz w:val="32"/>
          <w:szCs w:val="32"/>
        </w:rPr>
      </w:pPr>
      <w:del w:id="207" w:author="hlg" w:date="2017-03-01T12:59:00Z">
        <w:r w:rsidDel="001C0A0B">
          <w:rPr>
            <w:rFonts w:ascii="仿宋" w:eastAsia="仿宋" w:hAnsi="仿宋" w:hint="eastAsia"/>
            <w:sz w:val="32"/>
            <w:szCs w:val="32"/>
          </w:rPr>
          <w:delText>4.</w:delText>
        </w:r>
        <w:r w:rsidDel="001C0A0B">
          <w:rPr>
            <w:rFonts w:ascii="仿宋" w:eastAsia="仿宋" w:hAnsi="仿宋" w:hint="eastAsia"/>
            <w:sz w:val="32"/>
            <w:szCs w:val="32"/>
          </w:rPr>
          <w:delText>关于各栏目数据的要求：</w:delText>
        </w:r>
      </w:del>
    </w:p>
    <w:p w:rsidR="00464EDF" w:rsidDel="001C0A0B" w:rsidRDefault="00E345AA">
      <w:pPr>
        <w:adjustRightInd w:val="0"/>
        <w:snapToGrid w:val="0"/>
        <w:spacing w:line="500" w:lineRule="exact"/>
        <w:ind w:firstLineChars="200" w:firstLine="640"/>
        <w:rPr>
          <w:del w:id="208" w:author="hlg" w:date="2017-03-01T12:59:00Z"/>
          <w:rFonts w:ascii="仿宋" w:eastAsia="仿宋" w:hAnsi="仿宋"/>
          <w:sz w:val="32"/>
          <w:szCs w:val="32"/>
        </w:rPr>
      </w:pPr>
      <w:del w:id="209"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w:delText>
        </w:r>
        <w:r w:rsidDel="001C0A0B">
          <w:rPr>
            <w:rFonts w:ascii="仿宋" w:eastAsia="仿宋" w:hAnsi="仿宋" w:hint="eastAsia"/>
            <w:sz w:val="32"/>
            <w:szCs w:val="32"/>
          </w:rPr>
          <w:delText>）“姓名”：姓名分隔符严格使用“·”，生僻字使用大写汉语拼音代替，还要按报名号顺序填写《厦门市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年中招报名考生姓名生僻字汇总表》</w:delText>
        </w:r>
        <w:r w:rsidDel="001C0A0B">
          <w:rPr>
            <w:rFonts w:ascii="仿宋" w:eastAsia="仿宋" w:hAnsi="仿宋" w:hint="eastAsia"/>
            <w:sz w:val="32"/>
            <w:szCs w:val="32"/>
          </w:rPr>
          <w:delText>(</w:delText>
        </w:r>
        <w:r w:rsidDel="001C0A0B">
          <w:rPr>
            <w:rFonts w:ascii="仿宋" w:eastAsia="仿宋" w:hAnsi="仿宋" w:hint="eastAsia"/>
            <w:sz w:val="32"/>
            <w:szCs w:val="32"/>
          </w:rPr>
          <w:delText>附件</w:delText>
        </w:r>
        <w:r w:rsidDel="001C0A0B">
          <w:rPr>
            <w:rFonts w:ascii="仿宋" w:eastAsia="仿宋" w:hAnsi="仿宋" w:hint="eastAsia"/>
            <w:sz w:val="32"/>
            <w:szCs w:val="32"/>
          </w:rPr>
          <w:delText>4)</w:delText>
        </w:r>
        <w:r w:rsidDel="001C0A0B">
          <w:rPr>
            <w:rFonts w:ascii="仿宋" w:eastAsia="仿宋" w:hAnsi="仿宋" w:hint="eastAsia"/>
            <w:sz w:val="32"/>
            <w:szCs w:val="32"/>
          </w:rPr>
          <w:delText>。</w:delText>
        </w:r>
      </w:del>
    </w:p>
    <w:p w:rsidR="00464EDF" w:rsidDel="001C0A0B" w:rsidRDefault="00E345AA">
      <w:pPr>
        <w:adjustRightInd w:val="0"/>
        <w:snapToGrid w:val="0"/>
        <w:spacing w:line="500" w:lineRule="exact"/>
        <w:ind w:firstLineChars="200" w:firstLine="640"/>
        <w:rPr>
          <w:del w:id="210" w:author="hlg" w:date="2017-03-01T12:59:00Z"/>
          <w:rFonts w:ascii="仿宋" w:eastAsia="仿宋" w:hAnsi="仿宋"/>
          <w:sz w:val="32"/>
          <w:szCs w:val="32"/>
        </w:rPr>
      </w:pPr>
      <w:del w:id="211"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2</w:delText>
        </w:r>
        <w:r w:rsidDel="001C0A0B">
          <w:rPr>
            <w:rFonts w:ascii="仿宋" w:eastAsia="仿宋" w:hAnsi="仿宋" w:hint="eastAsia"/>
            <w:sz w:val="32"/>
            <w:szCs w:val="32"/>
          </w:rPr>
          <w:delText>）“学籍校”：可以直接输入学籍校名称或代码，也可以用下拉内容录入。非本市的学籍校代码统一使用“</w:delText>
        </w:r>
        <w:r w:rsidDel="001C0A0B">
          <w:rPr>
            <w:rFonts w:ascii="仿宋" w:eastAsia="仿宋" w:hAnsi="仿宋" w:hint="eastAsia"/>
            <w:sz w:val="32"/>
            <w:szCs w:val="32"/>
          </w:rPr>
          <w:delText>9999</w:delText>
        </w:r>
        <w:r w:rsidDel="001C0A0B">
          <w:rPr>
            <w:rFonts w:ascii="仿宋" w:eastAsia="仿宋" w:hAnsi="仿宋" w:hint="eastAsia"/>
            <w:sz w:val="32"/>
            <w:szCs w:val="32"/>
          </w:rPr>
          <w:delText>”，学籍校名称统一使用“外地学校”。</w:delText>
        </w:r>
      </w:del>
    </w:p>
    <w:p w:rsidR="00464EDF" w:rsidDel="001C0A0B" w:rsidRDefault="00E345AA">
      <w:pPr>
        <w:adjustRightInd w:val="0"/>
        <w:snapToGrid w:val="0"/>
        <w:spacing w:line="500" w:lineRule="exact"/>
        <w:ind w:firstLineChars="200" w:firstLine="640"/>
        <w:rPr>
          <w:del w:id="212" w:author="hlg" w:date="2017-03-01T12:59:00Z"/>
          <w:rFonts w:ascii="仿宋" w:eastAsia="仿宋" w:hAnsi="仿宋"/>
          <w:sz w:val="32"/>
          <w:szCs w:val="32"/>
        </w:rPr>
      </w:pPr>
      <w:del w:id="213"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3</w:delText>
        </w:r>
        <w:r w:rsidDel="001C0A0B">
          <w:rPr>
            <w:rFonts w:ascii="仿宋" w:eastAsia="仿宋" w:hAnsi="仿宋" w:hint="eastAsia"/>
            <w:sz w:val="32"/>
            <w:szCs w:val="32"/>
          </w:rPr>
          <w:delText>）“招生区”：内容为“思明、湖里、集美、海沧、同安、翔安”，系统默认报名点所在区名</w:delText>
        </w:r>
        <w:r w:rsidDel="001C0A0B">
          <w:rPr>
            <w:rFonts w:ascii="仿宋" w:eastAsia="仿宋" w:hAnsi="仿宋" w:hint="eastAsia"/>
            <w:sz w:val="32"/>
            <w:szCs w:val="32"/>
          </w:rPr>
          <w:delText>称。</w:delText>
        </w:r>
      </w:del>
    </w:p>
    <w:p w:rsidR="00464EDF" w:rsidDel="001C0A0B" w:rsidRDefault="00E345AA">
      <w:pPr>
        <w:adjustRightInd w:val="0"/>
        <w:snapToGrid w:val="0"/>
        <w:spacing w:line="500" w:lineRule="exact"/>
        <w:ind w:firstLineChars="200" w:firstLine="640"/>
        <w:rPr>
          <w:del w:id="214" w:author="hlg" w:date="2017-03-01T12:59:00Z"/>
          <w:rFonts w:ascii="仿宋" w:eastAsia="仿宋" w:hAnsi="仿宋"/>
          <w:sz w:val="32"/>
          <w:szCs w:val="32"/>
        </w:rPr>
      </w:pPr>
      <w:del w:id="215"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4</w:delText>
        </w:r>
        <w:r w:rsidDel="001C0A0B">
          <w:rPr>
            <w:rFonts w:ascii="仿宋" w:eastAsia="仿宋" w:hAnsi="仿宋" w:hint="eastAsia"/>
            <w:sz w:val="32"/>
            <w:szCs w:val="32"/>
          </w:rPr>
          <w:delText>）“小学毕业校”：若原毕业小学为市外小学，填写“外地小学”，其余按原毕业小学填写。</w:delText>
        </w:r>
      </w:del>
    </w:p>
    <w:p w:rsidR="00464EDF" w:rsidDel="001C0A0B" w:rsidRDefault="00E345AA">
      <w:pPr>
        <w:adjustRightInd w:val="0"/>
        <w:snapToGrid w:val="0"/>
        <w:spacing w:line="500" w:lineRule="exact"/>
        <w:ind w:firstLineChars="200" w:firstLine="640"/>
        <w:rPr>
          <w:del w:id="216" w:author="hlg" w:date="2017-03-01T12:59:00Z"/>
          <w:rFonts w:ascii="仿宋" w:eastAsia="仿宋" w:hAnsi="仿宋"/>
          <w:sz w:val="32"/>
          <w:szCs w:val="32"/>
        </w:rPr>
      </w:pPr>
      <w:del w:id="217"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5</w:delText>
        </w:r>
        <w:r w:rsidDel="001C0A0B">
          <w:rPr>
            <w:rFonts w:ascii="仿宋" w:eastAsia="仿宋" w:hAnsi="仿宋" w:hint="eastAsia"/>
            <w:sz w:val="32"/>
            <w:szCs w:val="32"/>
          </w:rPr>
          <w:delText>）“班级”：按考生所在班级填写阿拉伯数字，从“</w:delText>
        </w:r>
        <w:r w:rsidDel="001C0A0B">
          <w:rPr>
            <w:rFonts w:ascii="仿宋" w:eastAsia="仿宋" w:hAnsi="仿宋" w:hint="eastAsia"/>
            <w:sz w:val="32"/>
            <w:szCs w:val="32"/>
          </w:rPr>
          <w:delText>01</w:delText>
        </w:r>
        <w:r w:rsidDel="001C0A0B">
          <w:rPr>
            <w:rFonts w:ascii="仿宋" w:eastAsia="仿宋" w:hAnsi="仿宋" w:hint="eastAsia"/>
            <w:sz w:val="32"/>
            <w:szCs w:val="32"/>
          </w:rPr>
          <w:delText>”编起；社会考生的班级用“</w:delText>
        </w:r>
        <w:r w:rsidDel="001C0A0B">
          <w:rPr>
            <w:rFonts w:ascii="仿宋" w:eastAsia="仿宋" w:hAnsi="仿宋" w:hint="eastAsia"/>
            <w:sz w:val="32"/>
            <w:szCs w:val="32"/>
          </w:rPr>
          <w:delText>00</w:delText>
        </w:r>
        <w:r w:rsidDel="001C0A0B">
          <w:rPr>
            <w:rFonts w:ascii="仿宋" w:eastAsia="仿宋" w:hAnsi="仿宋" w:hint="eastAsia"/>
            <w:sz w:val="32"/>
            <w:szCs w:val="32"/>
          </w:rPr>
          <w:delText>”表示，“班级”是关系班主任权限范围的关键字段，不能放空。</w:delText>
        </w:r>
      </w:del>
    </w:p>
    <w:p w:rsidR="00464EDF" w:rsidDel="001C0A0B" w:rsidRDefault="00E345AA">
      <w:pPr>
        <w:adjustRightInd w:val="0"/>
        <w:snapToGrid w:val="0"/>
        <w:spacing w:line="500" w:lineRule="exact"/>
        <w:ind w:firstLineChars="200" w:firstLine="640"/>
        <w:rPr>
          <w:del w:id="218" w:author="hlg" w:date="2017-03-01T12:59:00Z"/>
          <w:rFonts w:ascii="仿宋" w:eastAsia="仿宋" w:hAnsi="仿宋"/>
          <w:sz w:val="32"/>
          <w:szCs w:val="32"/>
        </w:rPr>
      </w:pPr>
      <w:del w:id="219"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6</w:delText>
        </w:r>
        <w:r w:rsidDel="001C0A0B">
          <w:rPr>
            <w:rFonts w:ascii="仿宋" w:eastAsia="仿宋" w:hAnsi="仿宋" w:hint="eastAsia"/>
            <w:sz w:val="32"/>
            <w:szCs w:val="32"/>
          </w:rPr>
          <w:delText>）“身份证”：考生均应使用真实的身份证号码，户籍簿上无身份证号码的应自行到户籍所在地派出所查询。报名点须认真核对所有考生的身份证号码。外国侨民填护照号，港澳考生填身份证号，台湾考生填台胞证号。</w:delText>
        </w:r>
      </w:del>
    </w:p>
    <w:p w:rsidR="00464EDF" w:rsidDel="001C0A0B" w:rsidRDefault="00E345AA">
      <w:pPr>
        <w:adjustRightInd w:val="0"/>
        <w:snapToGrid w:val="0"/>
        <w:spacing w:line="500" w:lineRule="exact"/>
        <w:ind w:firstLineChars="200" w:firstLine="640"/>
        <w:rPr>
          <w:del w:id="220" w:author="hlg" w:date="2017-03-01T12:59:00Z"/>
          <w:rFonts w:ascii="仿宋" w:eastAsia="仿宋" w:hAnsi="仿宋"/>
          <w:sz w:val="32"/>
          <w:szCs w:val="32"/>
          <w:highlight w:val="yellow"/>
        </w:rPr>
      </w:pPr>
      <w:del w:id="221"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7</w:delText>
        </w:r>
        <w:r w:rsidDel="001C0A0B">
          <w:rPr>
            <w:rFonts w:ascii="仿宋" w:eastAsia="仿宋" w:hAnsi="仿宋" w:hint="eastAsia"/>
            <w:sz w:val="32"/>
            <w:szCs w:val="32"/>
          </w:rPr>
          <w:delText>）“户口所在区”：本字段以下拉内容录入，详见下表。</w:delText>
        </w:r>
      </w:del>
    </w:p>
    <w:tbl>
      <w:tblPr>
        <w:tblpPr w:leftFromText="180" w:rightFromText="180" w:vertAnchor="text" w:horzAnchor="page" w:tblpX="1917" w:tblpY="12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505"/>
      </w:tblGrid>
      <w:tr w:rsidR="00464EDF" w:rsidDel="001C0A0B">
        <w:trPr>
          <w:trHeight w:val="1130"/>
          <w:del w:id="222" w:author="hlg" w:date="2017-03-01T12:59:00Z"/>
        </w:trPr>
        <w:tc>
          <w:tcPr>
            <w:tcW w:w="8505" w:type="dxa"/>
            <w:shd w:val="clear" w:color="auto" w:fill="FFFFFF"/>
          </w:tcPr>
          <w:p w:rsidR="00464EDF" w:rsidDel="001C0A0B" w:rsidRDefault="00E345AA">
            <w:pPr>
              <w:pStyle w:val="a3"/>
              <w:rPr>
                <w:del w:id="223" w:author="hlg" w:date="2017-03-01T12:59:00Z"/>
                <w:rFonts w:ascii="Arial" w:hAnsi="Arial" w:cs="Arial"/>
              </w:rPr>
            </w:pPr>
            <w:del w:id="224" w:author="hlg" w:date="2017-03-01T12:59:00Z">
              <w:r w:rsidDel="001C0A0B">
                <w:rPr>
                  <w:rFonts w:ascii="Arial" w:hAnsi="Arial" w:cs="Arial" w:hint="eastAsia"/>
                </w:rPr>
                <w:delText>0102-</w:delText>
              </w:r>
              <w:r w:rsidDel="001C0A0B">
                <w:rPr>
                  <w:rFonts w:ascii="Arial" w:hAnsi="Arial" w:cs="Arial" w:hint="eastAsia"/>
                </w:rPr>
                <w:delText>鼓楼区</w:delText>
              </w:r>
              <w:r w:rsidDel="001C0A0B">
                <w:rPr>
                  <w:rFonts w:ascii="Arial" w:hAnsi="Arial" w:cs="Arial" w:hint="eastAsia"/>
                </w:rPr>
                <w:delText xml:space="preserve">  0103-</w:delText>
              </w:r>
              <w:r w:rsidDel="001C0A0B">
                <w:rPr>
                  <w:rFonts w:ascii="Arial" w:hAnsi="Arial" w:cs="Arial" w:hint="eastAsia"/>
                </w:rPr>
                <w:delText>台江区</w:delText>
              </w:r>
              <w:r w:rsidDel="001C0A0B">
                <w:rPr>
                  <w:rFonts w:ascii="Arial" w:hAnsi="Arial" w:cs="Arial" w:hint="eastAsia"/>
                </w:rPr>
                <w:delText xml:space="preserve">  0104-</w:delText>
              </w:r>
              <w:r w:rsidDel="001C0A0B">
                <w:rPr>
                  <w:rFonts w:ascii="Arial" w:hAnsi="Arial" w:cs="Arial" w:hint="eastAsia"/>
                </w:rPr>
                <w:delText>仓山区</w:delText>
              </w:r>
              <w:r w:rsidDel="001C0A0B">
                <w:rPr>
                  <w:rFonts w:ascii="Arial" w:hAnsi="Arial" w:cs="Arial" w:hint="eastAsia"/>
                </w:rPr>
                <w:delText xml:space="preserve">  0105-</w:delText>
              </w:r>
              <w:r w:rsidDel="001C0A0B">
                <w:rPr>
                  <w:rFonts w:ascii="Arial" w:hAnsi="Arial" w:cs="Arial" w:hint="eastAsia"/>
                </w:rPr>
                <w:delText>马尾区</w:delText>
              </w:r>
              <w:r w:rsidDel="001C0A0B">
                <w:rPr>
                  <w:rFonts w:ascii="Arial" w:hAnsi="Arial" w:cs="Arial" w:hint="eastAsia"/>
                </w:rPr>
                <w:delText xml:space="preserve">  0106-</w:delText>
              </w:r>
              <w:r w:rsidDel="001C0A0B">
                <w:rPr>
                  <w:rFonts w:ascii="Arial" w:hAnsi="Arial" w:cs="Arial" w:hint="eastAsia"/>
                </w:rPr>
                <w:delText>琅歧区</w:delText>
              </w:r>
              <w:r w:rsidDel="001C0A0B">
                <w:rPr>
                  <w:rFonts w:ascii="Arial" w:hAnsi="Arial" w:cs="Arial" w:hint="eastAsia"/>
                </w:rPr>
                <w:delText xml:space="preserve">  0111-</w:delText>
              </w:r>
              <w:r w:rsidDel="001C0A0B">
                <w:rPr>
                  <w:rFonts w:ascii="Arial" w:hAnsi="Arial" w:cs="Arial" w:hint="eastAsia"/>
                </w:rPr>
                <w:delText>晋安区</w:delText>
              </w:r>
              <w:r w:rsidDel="001C0A0B">
                <w:rPr>
                  <w:rFonts w:ascii="Arial" w:hAnsi="Arial" w:cs="Arial" w:hint="eastAsia"/>
                </w:rPr>
                <w:delText xml:space="preserve">  0121-</w:delText>
              </w:r>
              <w:r w:rsidDel="001C0A0B">
                <w:rPr>
                  <w:rFonts w:ascii="Arial" w:hAnsi="Arial" w:cs="Arial" w:hint="eastAsia"/>
                </w:rPr>
                <w:delText>闽侯县</w:delText>
              </w:r>
              <w:r w:rsidDel="001C0A0B">
                <w:rPr>
                  <w:rFonts w:ascii="Arial" w:hAnsi="Arial" w:cs="Arial" w:hint="eastAsia"/>
                </w:rPr>
                <w:delText xml:space="preserve">  0122-</w:delText>
              </w:r>
              <w:r w:rsidDel="001C0A0B">
                <w:rPr>
                  <w:rFonts w:ascii="Arial" w:hAnsi="Arial" w:cs="Arial" w:hint="eastAsia"/>
                </w:rPr>
                <w:delText>连江县</w:delText>
              </w:r>
              <w:r w:rsidDel="001C0A0B">
                <w:rPr>
                  <w:rFonts w:ascii="Arial" w:hAnsi="Arial" w:cs="Arial" w:hint="eastAsia"/>
                </w:rPr>
                <w:delText xml:space="preserve">  0123-</w:delText>
              </w:r>
              <w:r w:rsidDel="001C0A0B">
                <w:rPr>
                  <w:rFonts w:ascii="Arial" w:hAnsi="Arial" w:cs="Arial" w:hint="eastAsia"/>
                </w:rPr>
                <w:delText>罗源县</w:delText>
              </w:r>
              <w:r w:rsidDel="001C0A0B">
                <w:rPr>
                  <w:rFonts w:ascii="Arial" w:hAnsi="Arial" w:cs="Arial" w:hint="eastAsia"/>
                </w:rPr>
                <w:delText xml:space="preserve">  0124-</w:delText>
              </w:r>
              <w:r w:rsidDel="001C0A0B">
                <w:rPr>
                  <w:rFonts w:ascii="Arial" w:hAnsi="Arial" w:cs="Arial" w:hint="eastAsia"/>
                </w:rPr>
                <w:delText>闽清县</w:delText>
              </w:r>
              <w:r w:rsidDel="001C0A0B">
                <w:rPr>
                  <w:rFonts w:ascii="Arial" w:hAnsi="Arial" w:cs="Arial" w:hint="eastAsia"/>
                </w:rPr>
                <w:delText xml:space="preserve">  0125-</w:delText>
              </w:r>
              <w:r w:rsidDel="001C0A0B">
                <w:rPr>
                  <w:rFonts w:ascii="Arial" w:hAnsi="Arial" w:cs="Arial" w:hint="eastAsia"/>
                </w:rPr>
                <w:delText>永泰县</w:delText>
              </w:r>
              <w:r w:rsidDel="001C0A0B">
                <w:rPr>
                  <w:rFonts w:ascii="Arial" w:hAnsi="Arial" w:cs="Arial" w:hint="eastAsia"/>
                </w:rPr>
                <w:delText xml:space="preserve">  0128-</w:delText>
              </w:r>
              <w:r w:rsidDel="001C0A0B">
                <w:rPr>
                  <w:rFonts w:ascii="Arial" w:hAnsi="Arial" w:cs="Arial" w:hint="eastAsia"/>
                </w:rPr>
                <w:delText>平潭县</w:delText>
              </w:r>
              <w:r w:rsidDel="001C0A0B">
                <w:rPr>
                  <w:rFonts w:ascii="Arial" w:hAnsi="Arial" w:cs="Arial" w:hint="eastAsia"/>
                </w:rPr>
                <w:delText xml:space="preserve"> 0181-</w:delText>
              </w:r>
              <w:r w:rsidDel="001C0A0B">
                <w:rPr>
                  <w:rFonts w:ascii="Arial" w:hAnsi="Arial" w:cs="Arial" w:hint="eastAsia"/>
                </w:rPr>
                <w:delText>福清市</w:delText>
              </w:r>
              <w:r w:rsidDel="001C0A0B">
                <w:rPr>
                  <w:rFonts w:ascii="Arial" w:hAnsi="Arial" w:cs="Arial" w:hint="eastAsia"/>
                </w:rPr>
                <w:delText xml:space="preserve">  0182-</w:delText>
              </w:r>
              <w:r w:rsidDel="001C0A0B">
                <w:rPr>
                  <w:rFonts w:ascii="Arial" w:hAnsi="Arial" w:cs="Arial" w:hint="eastAsia"/>
                </w:rPr>
                <w:delText>长乐市</w:delText>
              </w:r>
              <w:r w:rsidDel="001C0A0B">
                <w:rPr>
                  <w:rFonts w:ascii="Arial" w:hAnsi="Arial" w:cs="Arial" w:hint="eastAsia"/>
                </w:rPr>
                <w:delText xml:space="preserve">  02-</w:delText>
              </w:r>
              <w:r w:rsidDel="001C0A0B">
                <w:rPr>
                  <w:rFonts w:ascii="Arial" w:hAnsi="Arial" w:cs="Arial" w:hint="eastAsia"/>
                </w:rPr>
                <w:delText>厦门市</w:delText>
              </w:r>
              <w:r w:rsidDel="001C0A0B">
                <w:rPr>
                  <w:rFonts w:ascii="Arial" w:hAnsi="Arial" w:cs="Arial" w:hint="eastAsia"/>
                </w:rPr>
                <w:delText xml:space="preserve">  0203-</w:delText>
              </w:r>
              <w:r w:rsidDel="001C0A0B">
                <w:rPr>
                  <w:rFonts w:ascii="Arial" w:hAnsi="Arial" w:cs="Arial" w:hint="eastAsia"/>
                </w:rPr>
                <w:delText>思明区</w:delText>
              </w:r>
              <w:r w:rsidDel="001C0A0B">
                <w:rPr>
                  <w:rFonts w:ascii="Arial" w:hAnsi="Arial" w:cs="Arial" w:hint="eastAsia"/>
                </w:rPr>
                <w:delText xml:space="preserve">  0206-</w:delText>
              </w:r>
              <w:r w:rsidDel="001C0A0B">
                <w:rPr>
                  <w:rFonts w:ascii="Arial" w:hAnsi="Arial" w:cs="Arial" w:hint="eastAsia"/>
                </w:rPr>
                <w:delText>湖里区</w:delText>
              </w:r>
              <w:r w:rsidDel="001C0A0B">
                <w:rPr>
                  <w:rFonts w:ascii="Arial" w:hAnsi="Arial" w:cs="Arial" w:hint="eastAsia"/>
                </w:rPr>
                <w:delText xml:space="preserve">  0208-</w:delText>
              </w:r>
              <w:r w:rsidDel="001C0A0B">
                <w:rPr>
                  <w:rFonts w:ascii="Arial" w:hAnsi="Arial" w:cs="Arial" w:hint="eastAsia"/>
                </w:rPr>
                <w:delText>海沧区</w:delText>
              </w:r>
              <w:r w:rsidDel="001C0A0B">
                <w:rPr>
                  <w:rFonts w:ascii="Arial" w:hAnsi="Arial" w:cs="Arial" w:hint="eastAsia"/>
                </w:rPr>
                <w:delText xml:space="preserve">  0211-</w:delText>
              </w:r>
              <w:r w:rsidDel="001C0A0B">
                <w:rPr>
                  <w:rFonts w:ascii="Arial" w:hAnsi="Arial" w:cs="Arial" w:hint="eastAsia"/>
                </w:rPr>
                <w:delText>集美区</w:delText>
              </w:r>
              <w:r w:rsidDel="001C0A0B">
                <w:rPr>
                  <w:rFonts w:ascii="Arial" w:hAnsi="Arial" w:cs="Arial" w:hint="eastAsia"/>
                </w:rPr>
                <w:delText xml:space="preserve">  0212-</w:delText>
              </w:r>
              <w:r w:rsidDel="001C0A0B">
                <w:rPr>
                  <w:rFonts w:ascii="Arial" w:hAnsi="Arial" w:cs="Arial" w:hint="eastAsia"/>
                </w:rPr>
                <w:delText>同安区</w:delText>
              </w:r>
              <w:r w:rsidDel="001C0A0B">
                <w:rPr>
                  <w:rFonts w:ascii="Arial" w:hAnsi="Arial" w:cs="Arial" w:hint="eastAsia"/>
                </w:rPr>
                <w:delText xml:space="preserve">  0213-</w:delText>
              </w:r>
              <w:r w:rsidDel="001C0A0B">
                <w:rPr>
                  <w:rFonts w:ascii="Arial" w:hAnsi="Arial" w:cs="Arial" w:hint="eastAsia"/>
                </w:rPr>
                <w:delText>翔安区</w:delText>
              </w:r>
              <w:r w:rsidDel="001C0A0B">
                <w:rPr>
                  <w:rFonts w:ascii="Arial" w:hAnsi="Arial" w:cs="Arial" w:hint="eastAsia"/>
                </w:rPr>
                <w:delText xml:space="preserve">  0302-</w:delText>
              </w:r>
              <w:r w:rsidDel="001C0A0B">
                <w:rPr>
                  <w:rFonts w:ascii="Arial" w:hAnsi="Arial" w:cs="Arial" w:hint="eastAsia"/>
                </w:rPr>
                <w:delText>城厢区</w:delText>
              </w:r>
              <w:r w:rsidDel="001C0A0B">
                <w:rPr>
                  <w:rFonts w:ascii="Arial" w:hAnsi="Arial" w:cs="Arial" w:hint="eastAsia"/>
                </w:rPr>
                <w:delText xml:space="preserve">  0303-</w:delText>
              </w:r>
              <w:r w:rsidDel="001C0A0B">
                <w:rPr>
                  <w:rFonts w:ascii="Arial" w:hAnsi="Arial" w:cs="Arial" w:hint="eastAsia"/>
                </w:rPr>
                <w:delText>涵江区</w:delText>
              </w:r>
              <w:r w:rsidDel="001C0A0B">
                <w:rPr>
                  <w:rFonts w:ascii="Arial" w:hAnsi="Arial" w:cs="Arial" w:hint="eastAsia"/>
                </w:rPr>
                <w:delText xml:space="preserve">  0304-</w:delText>
              </w:r>
              <w:r w:rsidDel="001C0A0B">
                <w:rPr>
                  <w:rFonts w:ascii="Arial" w:hAnsi="Arial" w:cs="Arial" w:hint="eastAsia"/>
                </w:rPr>
                <w:delText>荔城区</w:delText>
              </w:r>
              <w:r w:rsidDel="001C0A0B">
                <w:rPr>
                  <w:rFonts w:ascii="Arial" w:hAnsi="Arial" w:cs="Arial" w:hint="eastAsia"/>
                </w:rPr>
                <w:delText xml:space="preserve">  0305-</w:delText>
              </w:r>
              <w:r w:rsidDel="001C0A0B">
                <w:rPr>
                  <w:rFonts w:ascii="Arial" w:hAnsi="Arial" w:cs="Arial" w:hint="eastAsia"/>
                </w:rPr>
                <w:delText>秀屿区</w:delText>
              </w:r>
              <w:r w:rsidDel="001C0A0B">
                <w:rPr>
                  <w:rFonts w:ascii="Arial" w:hAnsi="Arial" w:cs="Arial" w:hint="eastAsia"/>
                </w:rPr>
                <w:delText xml:space="preserve">  0306-</w:delText>
              </w:r>
              <w:r w:rsidDel="001C0A0B">
                <w:rPr>
                  <w:rFonts w:ascii="Arial" w:hAnsi="Arial" w:cs="Arial" w:hint="eastAsia"/>
                </w:rPr>
                <w:delText>湄洲岛</w:delText>
              </w:r>
              <w:r w:rsidDel="001C0A0B">
                <w:rPr>
                  <w:rFonts w:ascii="Arial" w:hAnsi="Arial" w:cs="Arial" w:hint="eastAsia"/>
                </w:rPr>
                <w:delText xml:space="preserve"> </w:delText>
              </w:r>
              <w:r w:rsidDel="001C0A0B">
                <w:rPr>
                  <w:rFonts w:ascii="Arial" w:hAnsi="Arial" w:cs="Arial" w:hint="eastAsia"/>
                </w:rPr>
                <w:delText xml:space="preserve"> 0307-</w:delText>
              </w:r>
              <w:r w:rsidDel="001C0A0B">
                <w:rPr>
                  <w:rFonts w:ascii="Arial" w:hAnsi="Arial" w:cs="Arial" w:hint="eastAsia"/>
                </w:rPr>
                <w:delText>北岸经济开发区</w:delText>
              </w:r>
              <w:r w:rsidDel="001C0A0B">
                <w:rPr>
                  <w:rFonts w:ascii="Arial" w:hAnsi="Arial" w:cs="Arial" w:hint="eastAsia"/>
                </w:rPr>
                <w:delText xml:space="preserve">  0322-</w:delText>
              </w:r>
              <w:r w:rsidDel="001C0A0B">
                <w:rPr>
                  <w:rFonts w:ascii="Arial" w:hAnsi="Arial" w:cs="Arial" w:hint="eastAsia"/>
                </w:rPr>
                <w:delText>仙游县</w:delText>
              </w:r>
              <w:r w:rsidDel="001C0A0B">
                <w:rPr>
                  <w:rFonts w:ascii="Arial" w:hAnsi="Arial" w:cs="Arial" w:hint="eastAsia"/>
                </w:rPr>
                <w:delText xml:space="preserve">  0402-</w:delText>
              </w:r>
              <w:r w:rsidDel="001C0A0B">
                <w:rPr>
                  <w:rFonts w:ascii="Arial" w:hAnsi="Arial" w:cs="Arial" w:hint="eastAsia"/>
                </w:rPr>
                <w:delText>梅列区</w:delText>
              </w:r>
              <w:r w:rsidDel="001C0A0B">
                <w:rPr>
                  <w:rFonts w:ascii="Arial" w:hAnsi="Arial" w:cs="Arial" w:hint="eastAsia"/>
                </w:rPr>
                <w:delText xml:space="preserve">  </w:delText>
              </w:r>
            </w:del>
          </w:p>
          <w:p w:rsidR="00464EDF" w:rsidDel="001C0A0B" w:rsidRDefault="00E345AA">
            <w:pPr>
              <w:pStyle w:val="a3"/>
              <w:rPr>
                <w:del w:id="225" w:author="hlg" w:date="2017-03-01T12:59:00Z"/>
                <w:rFonts w:ascii="Arial" w:hAnsi="Arial" w:cs="Arial"/>
              </w:rPr>
            </w:pPr>
            <w:del w:id="226" w:author="hlg" w:date="2017-03-01T12:59:00Z">
              <w:r w:rsidDel="001C0A0B">
                <w:rPr>
                  <w:rFonts w:ascii="Arial" w:hAnsi="Arial" w:cs="Arial" w:hint="eastAsia"/>
                </w:rPr>
                <w:delText>0403-</w:delText>
              </w:r>
              <w:r w:rsidDel="001C0A0B">
                <w:rPr>
                  <w:rFonts w:ascii="Arial" w:hAnsi="Arial" w:cs="Arial" w:hint="eastAsia"/>
                </w:rPr>
                <w:delText>三元区</w:delText>
              </w:r>
              <w:r w:rsidDel="001C0A0B">
                <w:rPr>
                  <w:rFonts w:ascii="Arial" w:hAnsi="Arial" w:cs="Arial" w:hint="eastAsia"/>
                </w:rPr>
                <w:delText xml:space="preserve">  0421-</w:delText>
              </w:r>
              <w:r w:rsidDel="001C0A0B">
                <w:rPr>
                  <w:rFonts w:ascii="Arial" w:hAnsi="Arial" w:cs="Arial" w:hint="eastAsia"/>
                </w:rPr>
                <w:delText>明溪县</w:delText>
              </w:r>
              <w:r w:rsidDel="001C0A0B">
                <w:rPr>
                  <w:rFonts w:ascii="Arial" w:hAnsi="Arial" w:cs="Arial" w:hint="eastAsia"/>
                </w:rPr>
                <w:delText xml:space="preserve">  0423-</w:delText>
              </w:r>
              <w:r w:rsidDel="001C0A0B">
                <w:rPr>
                  <w:rFonts w:ascii="Arial" w:hAnsi="Arial" w:cs="Arial" w:hint="eastAsia"/>
                </w:rPr>
                <w:delText>清流县</w:delText>
              </w:r>
              <w:r w:rsidDel="001C0A0B">
                <w:rPr>
                  <w:rFonts w:ascii="Arial" w:hAnsi="Arial" w:cs="Arial" w:hint="eastAsia"/>
                </w:rPr>
                <w:delText xml:space="preserve">  0424-</w:delText>
              </w:r>
              <w:r w:rsidDel="001C0A0B">
                <w:rPr>
                  <w:rFonts w:ascii="Arial" w:hAnsi="Arial" w:cs="Arial" w:hint="eastAsia"/>
                </w:rPr>
                <w:delText>宁化县</w:delText>
              </w:r>
              <w:r w:rsidDel="001C0A0B">
                <w:rPr>
                  <w:rFonts w:ascii="Arial" w:hAnsi="Arial" w:cs="Arial" w:hint="eastAsia"/>
                </w:rPr>
                <w:delText xml:space="preserve">  0425-</w:delText>
              </w:r>
              <w:r w:rsidDel="001C0A0B">
                <w:rPr>
                  <w:rFonts w:ascii="Arial" w:hAnsi="Arial" w:cs="Arial" w:hint="eastAsia"/>
                </w:rPr>
                <w:delText>大田县</w:delText>
              </w:r>
              <w:r w:rsidDel="001C0A0B">
                <w:rPr>
                  <w:rFonts w:ascii="Arial" w:hAnsi="Arial" w:cs="Arial" w:hint="eastAsia"/>
                </w:rPr>
                <w:delText xml:space="preserve">  0426-</w:delText>
              </w:r>
              <w:r w:rsidDel="001C0A0B">
                <w:rPr>
                  <w:rFonts w:ascii="Arial" w:hAnsi="Arial" w:cs="Arial" w:hint="eastAsia"/>
                </w:rPr>
                <w:delText>尤溪县</w:delText>
              </w:r>
              <w:r w:rsidDel="001C0A0B">
                <w:rPr>
                  <w:rFonts w:ascii="Arial" w:hAnsi="Arial" w:cs="Arial" w:hint="eastAsia"/>
                </w:rPr>
                <w:delText xml:space="preserve">  0427-</w:delText>
              </w:r>
              <w:r w:rsidDel="001C0A0B">
                <w:rPr>
                  <w:rFonts w:ascii="Arial" w:hAnsi="Arial" w:cs="Arial" w:hint="eastAsia"/>
                </w:rPr>
                <w:delText>沙县</w:delText>
              </w:r>
              <w:r w:rsidDel="001C0A0B">
                <w:rPr>
                  <w:rFonts w:ascii="Arial" w:hAnsi="Arial" w:cs="Arial" w:hint="eastAsia"/>
                </w:rPr>
                <w:delText xml:space="preserve">   0428-</w:delText>
              </w:r>
              <w:r w:rsidDel="001C0A0B">
                <w:rPr>
                  <w:rFonts w:ascii="Arial" w:hAnsi="Arial" w:cs="Arial" w:hint="eastAsia"/>
                </w:rPr>
                <w:delText>将乐县</w:delText>
              </w:r>
              <w:r w:rsidDel="001C0A0B">
                <w:rPr>
                  <w:rFonts w:ascii="Arial" w:hAnsi="Arial" w:cs="Arial" w:hint="eastAsia"/>
                </w:rPr>
                <w:delText xml:space="preserve">  0429-</w:delText>
              </w:r>
              <w:r w:rsidDel="001C0A0B">
                <w:rPr>
                  <w:rFonts w:ascii="Arial" w:hAnsi="Arial" w:cs="Arial" w:hint="eastAsia"/>
                </w:rPr>
                <w:delText>泰宁县</w:delText>
              </w:r>
              <w:r w:rsidDel="001C0A0B">
                <w:rPr>
                  <w:rFonts w:ascii="Arial" w:hAnsi="Arial" w:cs="Arial" w:hint="eastAsia"/>
                </w:rPr>
                <w:delText xml:space="preserve">  0430-</w:delText>
              </w:r>
              <w:r w:rsidDel="001C0A0B">
                <w:rPr>
                  <w:rFonts w:ascii="Arial" w:hAnsi="Arial" w:cs="Arial" w:hint="eastAsia"/>
                </w:rPr>
                <w:delText>建宁县</w:delText>
              </w:r>
              <w:r w:rsidDel="001C0A0B">
                <w:rPr>
                  <w:rFonts w:ascii="Arial" w:hAnsi="Arial" w:cs="Arial" w:hint="eastAsia"/>
                </w:rPr>
                <w:delText xml:space="preserve">  0481-</w:delText>
              </w:r>
              <w:r w:rsidDel="001C0A0B">
                <w:rPr>
                  <w:rFonts w:ascii="Arial" w:hAnsi="Arial" w:cs="Arial" w:hint="eastAsia"/>
                </w:rPr>
                <w:delText>永安市</w:delText>
              </w:r>
              <w:r w:rsidDel="001C0A0B">
                <w:rPr>
                  <w:rFonts w:ascii="Arial" w:hAnsi="Arial" w:cs="Arial" w:hint="eastAsia"/>
                </w:rPr>
                <w:delText xml:space="preserve">  0502-</w:delText>
              </w:r>
              <w:r w:rsidDel="001C0A0B">
                <w:rPr>
                  <w:rFonts w:ascii="Arial" w:hAnsi="Arial" w:cs="Arial" w:hint="eastAsia"/>
                </w:rPr>
                <w:delText>鲤城区</w:delText>
              </w:r>
              <w:r w:rsidDel="001C0A0B">
                <w:rPr>
                  <w:rFonts w:ascii="Arial" w:hAnsi="Arial" w:cs="Arial" w:hint="eastAsia"/>
                </w:rPr>
                <w:delText xml:space="preserve">  0503-</w:delText>
              </w:r>
              <w:r w:rsidDel="001C0A0B">
                <w:rPr>
                  <w:rFonts w:ascii="Arial" w:hAnsi="Arial" w:cs="Arial" w:hint="eastAsia"/>
                </w:rPr>
                <w:delText>丰泽区</w:delText>
              </w:r>
              <w:r w:rsidDel="001C0A0B">
                <w:rPr>
                  <w:rFonts w:ascii="Arial" w:hAnsi="Arial" w:cs="Arial" w:hint="eastAsia"/>
                </w:rPr>
                <w:delText xml:space="preserve">  0504-</w:delText>
              </w:r>
              <w:r w:rsidDel="001C0A0B">
                <w:rPr>
                  <w:rFonts w:ascii="Arial" w:hAnsi="Arial" w:cs="Arial" w:hint="eastAsia"/>
                </w:rPr>
                <w:delText>洛江区</w:delText>
              </w:r>
              <w:r w:rsidDel="001C0A0B">
                <w:rPr>
                  <w:rFonts w:ascii="Arial" w:hAnsi="Arial" w:cs="Arial" w:hint="eastAsia"/>
                </w:rPr>
                <w:delText xml:space="preserve">  0505-</w:delText>
              </w:r>
              <w:r w:rsidDel="001C0A0B">
                <w:rPr>
                  <w:rFonts w:ascii="Arial" w:hAnsi="Arial" w:cs="Arial" w:hint="eastAsia"/>
                </w:rPr>
                <w:delText>泉港区</w:delText>
              </w:r>
              <w:r w:rsidDel="001C0A0B">
                <w:rPr>
                  <w:rFonts w:ascii="Arial" w:hAnsi="Arial" w:cs="Arial" w:hint="eastAsia"/>
                </w:rPr>
                <w:delText xml:space="preserve">  0506-</w:delText>
              </w:r>
              <w:r w:rsidDel="001C0A0B">
                <w:rPr>
                  <w:rFonts w:ascii="Arial" w:hAnsi="Arial" w:cs="Arial" w:hint="eastAsia"/>
                </w:rPr>
                <w:delText>台商投资区</w:delText>
              </w:r>
              <w:r w:rsidDel="001C0A0B">
                <w:rPr>
                  <w:rFonts w:ascii="Arial" w:hAnsi="Arial" w:cs="Arial" w:hint="eastAsia"/>
                </w:rPr>
                <w:delText xml:space="preserve">  0521-</w:delText>
              </w:r>
              <w:r w:rsidDel="001C0A0B">
                <w:rPr>
                  <w:rFonts w:ascii="Arial" w:hAnsi="Arial" w:cs="Arial" w:hint="eastAsia"/>
                </w:rPr>
                <w:delText>惠安县</w:delText>
              </w:r>
              <w:r w:rsidDel="001C0A0B">
                <w:rPr>
                  <w:rFonts w:ascii="Arial" w:hAnsi="Arial" w:cs="Arial" w:hint="eastAsia"/>
                </w:rPr>
                <w:delText xml:space="preserve">  </w:delText>
              </w:r>
            </w:del>
          </w:p>
          <w:p w:rsidR="00464EDF" w:rsidDel="001C0A0B" w:rsidRDefault="00E345AA">
            <w:pPr>
              <w:pStyle w:val="a3"/>
              <w:rPr>
                <w:del w:id="227" w:author="hlg" w:date="2017-03-01T12:59:00Z"/>
                <w:rFonts w:ascii="Arial" w:hAnsi="Arial" w:cs="Arial"/>
              </w:rPr>
            </w:pPr>
            <w:del w:id="228" w:author="hlg" w:date="2017-03-01T12:59:00Z">
              <w:r w:rsidDel="001C0A0B">
                <w:rPr>
                  <w:rFonts w:ascii="Arial" w:hAnsi="Arial" w:cs="Arial" w:hint="eastAsia"/>
                </w:rPr>
                <w:delText>0524-</w:delText>
              </w:r>
              <w:r w:rsidDel="001C0A0B">
                <w:rPr>
                  <w:rFonts w:ascii="Arial" w:hAnsi="Arial" w:cs="Arial" w:hint="eastAsia"/>
                </w:rPr>
                <w:delText>安溪县</w:delText>
              </w:r>
              <w:r w:rsidDel="001C0A0B">
                <w:rPr>
                  <w:rFonts w:ascii="Arial" w:hAnsi="Arial" w:cs="Arial" w:hint="eastAsia"/>
                </w:rPr>
                <w:delText xml:space="preserve">  0525-</w:delText>
              </w:r>
              <w:r w:rsidDel="001C0A0B">
                <w:rPr>
                  <w:rFonts w:ascii="Arial" w:hAnsi="Arial" w:cs="Arial" w:hint="eastAsia"/>
                </w:rPr>
                <w:delText>永春县</w:delText>
              </w:r>
              <w:r w:rsidDel="001C0A0B">
                <w:rPr>
                  <w:rFonts w:ascii="Arial" w:hAnsi="Arial" w:cs="Arial" w:hint="eastAsia"/>
                </w:rPr>
                <w:delText xml:space="preserve">  0526-</w:delText>
              </w:r>
              <w:r w:rsidDel="001C0A0B">
                <w:rPr>
                  <w:rFonts w:ascii="Arial" w:hAnsi="Arial" w:cs="Arial" w:hint="eastAsia"/>
                </w:rPr>
                <w:delText>德化县</w:delText>
              </w:r>
              <w:r w:rsidDel="001C0A0B">
                <w:rPr>
                  <w:rFonts w:ascii="Arial" w:hAnsi="Arial" w:cs="Arial" w:hint="eastAsia"/>
                </w:rPr>
                <w:delText xml:space="preserve">  0527-</w:delText>
              </w:r>
              <w:r w:rsidDel="001C0A0B">
                <w:rPr>
                  <w:rFonts w:ascii="Arial" w:hAnsi="Arial" w:cs="Arial" w:hint="eastAsia"/>
                </w:rPr>
                <w:delText>金门县</w:delText>
              </w:r>
              <w:r w:rsidDel="001C0A0B">
                <w:rPr>
                  <w:rFonts w:ascii="Arial" w:hAnsi="Arial" w:cs="Arial" w:hint="eastAsia"/>
                </w:rPr>
                <w:delText xml:space="preserve">  0581-</w:delText>
              </w:r>
              <w:r w:rsidDel="001C0A0B">
                <w:rPr>
                  <w:rFonts w:ascii="Arial" w:hAnsi="Arial" w:cs="Arial" w:hint="eastAsia"/>
                </w:rPr>
                <w:delText>石狮</w:delText>
              </w:r>
              <w:r w:rsidDel="001C0A0B">
                <w:rPr>
                  <w:rFonts w:ascii="Arial" w:hAnsi="Arial" w:cs="Arial" w:hint="eastAsia"/>
                </w:rPr>
                <w:delText>市</w:delText>
              </w:r>
              <w:r w:rsidDel="001C0A0B">
                <w:rPr>
                  <w:rFonts w:ascii="Arial" w:hAnsi="Arial" w:cs="Arial" w:hint="eastAsia"/>
                </w:rPr>
                <w:delText xml:space="preserve">  0582-</w:delText>
              </w:r>
              <w:r w:rsidDel="001C0A0B">
                <w:rPr>
                  <w:rFonts w:ascii="Arial" w:hAnsi="Arial" w:cs="Arial" w:hint="eastAsia"/>
                </w:rPr>
                <w:delText>晋江市</w:delText>
              </w:r>
              <w:r w:rsidDel="001C0A0B">
                <w:rPr>
                  <w:rFonts w:ascii="Arial" w:hAnsi="Arial" w:cs="Arial" w:hint="eastAsia"/>
                </w:rPr>
                <w:delText xml:space="preserve">  0583-</w:delText>
              </w:r>
              <w:r w:rsidDel="001C0A0B">
                <w:rPr>
                  <w:rFonts w:ascii="Arial" w:hAnsi="Arial" w:cs="Arial" w:hint="eastAsia"/>
                </w:rPr>
                <w:delText>南安市</w:delText>
              </w:r>
              <w:r w:rsidDel="001C0A0B">
                <w:rPr>
                  <w:rFonts w:ascii="Arial" w:hAnsi="Arial" w:cs="Arial" w:hint="eastAsia"/>
                </w:rPr>
                <w:delText xml:space="preserve">  0602-</w:delText>
              </w:r>
              <w:r w:rsidDel="001C0A0B">
                <w:rPr>
                  <w:rFonts w:ascii="Arial" w:hAnsi="Arial" w:cs="Arial" w:hint="eastAsia"/>
                </w:rPr>
                <w:delText>芗城区</w:delText>
              </w:r>
              <w:r w:rsidDel="001C0A0B">
                <w:rPr>
                  <w:rFonts w:ascii="Arial" w:hAnsi="Arial" w:cs="Arial" w:hint="eastAsia"/>
                </w:rPr>
                <w:delText xml:space="preserve">  0603-</w:delText>
              </w:r>
              <w:r w:rsidDel="001C0A0B">
                <w:rPr>
                  <w:rFonts w:ascii="Arial" w:hAnsi="Arial" w:cs="Arial" w:hint="eastAsia"/>
                </w:rPr>
                <w:delText>龙文区</w:delText>
              </w:r>
              <w:r w:rsidDel="001C0A0B">
                <w:rPr>
                  <w:rFonts w:ascii="Arial" w:hAnsi="Arial" w:cs="Arial" w:hint="eastAsia"/>
                </w:rPr>
                <w:delText xml:space="preserve">  0608-</w:delText>
              </w:r>
              <w:r w:rsidDel="001C0A0B">
                <w:rPr>
                  <w:rFonts w:ascii="Arial" w:hAnsi="Arial" w:cs="Arial" w:hint="eastAsia"/>
                </w:rPr>
                <w:delText>漳州台商投资区</w:delText>
              </w:r>
              <w:r w:rsidDel="001C0A0B">
                <w:rPr>
                  <w:rFonts w:ascii="Arial" w:hAnsi="Arial" w:cs="Arial" w:hint="eastAsia"/>
                </w:rPr>
                <w:delText xml:space="preserve">  0622-</w:delText>
              </w:r>
              <w:r w:rsidDel="001C0A0B">
                <w:rPr>
                  <w:rFonts w:ascii="Arial" w:hAnsi="Arial" w:cs="Arial" w:hint="eastAsia"/>
                </w:rPr>
                <w:delText>云霄县</w:delText>
              </w:r>
              <w:r w:rsidDel="001C0A0B">
                <w:rPr>
                  <w:rFonts w:ascii="Arial" w:hAnsi="Arial" w:cs="Arial" w:hint="eastAsia"/>
                </w:rPr>
                <w:delText xml:space="preserve"> </w:delText>
              </w:r>
            </w:del>
          </w:p>
          <w:p w:rsidR="00464EDF" w:rsidDel="001C0A0B" w:rsidRDefault="00E345AA">
            <w:pPr>
              <w:pStyle w:val="a3"/>
              <w:rPr>
                <w:del w:id="229" w:author="hlg" w:date="2017-03-01T12:59:00Z"/>
                <w:rFonts w:ascii="Arial" w:hAnsi="Arial" w:cs="Arial"/>
                <w:shd w:val="pct10" w:color="auto" w:fill="FFFFFF"/>
              </w:rPr>
            </w:pPr>
            <w:del w:id="230" w:author="hlg" w:date="2017-03-01T12:59:00Z">
              <w:r w:rsidDel="001C0A0B">
                <w:rPr>
                  <w:rFonts w:ascii="Arial" w:hAnsi="Arial" w:cs="Arial" w:hint="eastAsia"/>
                </w:rPr>
                <w:delText>0623-</w:delText>
              </w:r>
              <w:r w:rsidDel="001C0A0B">
                <w:rPr>
                  <w:rFonts w:ascii="Arial" w:hAnsi="Arial" w:cs="Arial" w:hint="eastAsia"/>
                </w:rPr>
                <w:delText>漳浦县</w:delText>
              </w:r>
              <w:r w:rsidDel="001C0A0B">
                <w:rPr>
                  <w:rFonts w:ascii="Arial" w:hAnsi="Arial" w:cs="Arial" w:hint="eastAsia"/>
                </w:rPr>
                <w:delText xml:space="preserve">  0624-</w:delText>
              </w:r>
              <w:r w:rsidDel="001C0A0B">
                <w:rPr>
                  <w:rFonts w:ascii="Arial" w:hAnsi="Arial" w:cs="Arial" w:hint="eastAsia"/>
                </w:rPr>
                <w:delText>诏安县</w:delText>
              </w:r>
              <w:r w:rsidDel="001C0A0B">
                <w:rPr>
                  <w:rFonts w:ascii="Arial" w:hAnsi="Arial" w:cs="Arial" w:hint="eastAsia"/>
                </w:rPr>
                <w:delText xml:space="preserve">  0625-</w:delText>
              </w:r>
              <w:r w:rsidDel="001C0A0B">
                <w:rPr>
                  <w:rFonts w:ascii="Arial" w:hAnsi="Arial" w:cs="Arial" w:hint="eastAsia"/>
                </w:rPr>
                <w:delText>长泰县</w:delText>
              </w:r>
              <w:r w:rsidDel="001C0A0B">
                <w:rPr>
                  <w:rFonts w:ascii="Arial" w:hAnsi="Arial" w:cs="Arial" w:hint="eastAsia"/>
                </w:rPr>
                <w:delText xml:space="preserve">  0626-</w:delText>
              </w:r>
              <w:r w:rsidDel="001C0A0B">
                <w:rPr>
                  <w:rFonts w:ascii="Arial" w:hAnsi="Arial" w:cs="Arial" w:hint="eastAsia"/>
                </w:rPr>
                <w:delText>东山县</w:delText>
              </w:r>
              <w:r w:rsidDel="001C0A0B">
                <w:rPr>
                  <w:rFonts w:ascii="Arial" w:hAnsi="Arial" w:cs="Arial" w:hint="eastAsia"/>
                </w:rPr>
                <w:delText xml:space="preserve">  0627-</w:delText>
              </w:r>
              <w:r w:rsidDel="001C0A0B">
                <w:rPr>
                  <w:rFonts w:ascii="Arial" w:hAnsi="Arial" w:cs="Arial" w:hint="eastAsia"/>
                </w:rPr>
                <w:delText>南靖县</w:delText>
              </w:r>
              <w:r w:rsidDel="001C0A0B">
                <w:rPr>
                  <w:rFonts w:ascii="Arial" w:hAnsi="Arial" w:cs="Arial" w:hint="eastAsia"/>
                </w:rPr>
                <w:delText xml:space="preserve">  0628-</w:delText>
              </w:r>
              <w:r w:rsidDel="001C0A0B">
                <w:rPr>
                  <w:rFonts w:ascii="Arial" w:hAnsi="Arial" w:cs="Arial" w:hint="eastAsia"/>
                </w:rPr>
                <w:delText>平和县</w:delText>
              </w:r>
              <w:r w:rsidDel="001C0A0B">
                <w:rPr>
                  <w:rFonts w:ascii="Arial" w:hAnsi="Arial" w:cs="Arial" w:hint="eastAsia"/>
                </w:rPr>
                <w:delText xml:space="preserve">  0629-</w:delText>
              </w:r>
              <w:r w:rsidDel="001C0A0B">
                <w:rPr>
                  <w:rFonts w:ascii="Arial" w:hAnsi="Arial" w:cs="Arial" w:hint="eastAsia"/>
                </w:rPr>
                <w:delText>华安县</w:delText>
              </w:r>
              <w:r w:rsidDel="001C0A0B">
                <w:rPr>
                  <w:rFonts w:ascii="Arial" w:hAnsi="Arial" w:cs="Arial" w:hint="eastAsia"/>
                </w:rPr>
                <w:delText xml:space="preserve">  0681-</w:delText>
              </w:r>
              <w:r w:rsidDel="001C0A0B">
                <w:rPr>
                  <w:rFonts w:ascii="Arial" w:hAnsi="Arial" w:cs="Arial" w:hint="eastAsia"/>
                </w:rPr>
                <w:delText>龙海市</w:delText>
              </w:r>
              <w:r w:rsidDel="001C0A0B">
                <w:rPr>
                  <w:rFonts w:ascii="Arial" w:hAnsi="Arial" w:cs="Arial" w:hint="eastAsia"/>
                </w:rPr>
                <w:delText xml:space="preserve"> 0702-</w:delText>
              </w:r>
              <w:r w:rsidDel="001C0A0B">
                <w:rPr>
                  <w:rFonts w:ascii="Arial" w:hAnsi="Arial" w:cs="Arial" w:hint="eastAsia"/>
                </w:rPr>
                <w:delText>延平区</w:delText>
              </w:r>
              <w:r w:rsidDel="001C0A0B">
                <w:rPr>
                  <w:rFonts w:ascii="Arial" w:hAnsi="Arial" w:cs="Arial" w:hint="eastAsia"/>
                </w:rPr>
                <w:delText xml:space="preserve">  0721-</w:delText>
              </w:r>
              <w:r w:rsidDel="001C0A0B">
                <w:rPr>
                  <w:rFonts w:ascii="Arial" w:hAnsi="Arial" w:cs="Arial" w:hint="eastAsia"/>
                </w:rPr>
                <w:delText>顺昌县</w:delText>
              </w:r>
              <w:r w:rsidDel="001C0A0B">
                <w:rPr>
                  <w:rFonts w:ascii="Arial" w:hAnsi="Arial" w:cs="Arial" w:hint="eastAsia"/>
                </w:rPr>
                <w:delText xml:space="preserve">  0722-</w:delText>
              </w:r>
              <w:r w:rsidDel="001C0A0B">
                <w:rPr>
                  <w:rFonts w:ascii="Arial" w:hAnsi="Arial" w:cs="Arial" w:hint="eastAsia"/>
                </w:rPr>
                <w:delText>浦城县</w:delText>
              </w:r>
              <w:r w:rsidDel="001C0A0B">
                <w:rPr>
                  <w:rFonts w:ascii="Arial" w:hAnsi="Arial" w:cs="Arial" w:hint="eastAsia"/>
                </w:rPr>
                <w:delText xml:space="preserve">  0723-</w:delText>
              </w:r>
              <w:r w:rsidDel="001C0A0B">
                <w:rPr>
                  <w:rFonts w:ascii="Arial" w:hAnsi="Arial" w:cs="Arial" w:hint="eastAsia"/>
                </w:rPr>
                <w:delText>光泽县</w:delText>
              </w:r>
              <w:r w:rsidDel="001C0A0B">
                <w:rPr>
                  <w:rFonts w:ascii="Arial" w:hAnsi="Arial" w:cs="Arial" w:hint="eastAsia"/>
                </w:rPr>
                <w:delText xml:space="preserve">  0724-</w:delText>
              </w:r>
              <w:r w:rsidDel="001C0A0B">
                <w:rPr>
                  <w:rFonts w:ascii="Arial" w:hAnsi="Arial" w:cs="Arial" w:hint="eastAsia"/>
                </w:rPr>
                <w:delText>松溪县</w:delText>
              </w:r>
              <w:r w:rsidDel="001C0A0B">
                <w:rPr>
                  <w:rFonts w:ascii="Arial" w:hAnsi="Arial" w:cs="Arial" w:hint="eastAsia"/>
                </w:rPr>
                <w:delText xml:space="preserve">  0725-</w:delText>
              </w:r>
              <w:r w:rsidDel="001C0A0B">
                <w:rPr>
                  <w:rFonts w:ascii="Arial" w:hAnsi="Arial" w:cs="Arial" w:hint="eastAsia"/>
                </w:rPr>
                <w:delText>政和县</w:delText>
              </w:r>
              <w:r w:rsidDel="001C0A0B">
                <w:rPr>
                  <w:rFonts w:ascii="Arial" w:hAnsi="Arial" w:cs="Arial" w:hint="eastAsia"/>
                </w:rPr>
                <w:delText xml:space="preserve">  0781-</w:delText>
              </w:r>
              <w:r w:rsidDel="001C0A0B">
                <w:rPr>
                  <w:rFonts w:ascii="Arial" w:hAnsi="Arial" w:cs="Arial" w:hint="eastAsia"/>
                </w:rPr>
                <w:delText>邵武市</w:delText>
              </w:r>
              <w:r w:rsidDel="001C0A0B">
                <w:rPr>
                  <w:rFonts w:ascii="Arial" w:hAnsi="Arial" w:cs="Arial" w:hint="eastAsia"/>
                </w:rPr>
                <w:delText xml:space="preserve">  0782-</w:delText>
              </w:r>
              <w:r w:rsidDel="001C0A0B">
                <w:rPr>
                  <w:rFonts w:ascii="Arial" w:hAnsi="Arial" w:cs="Arial" w:hint="eastAsia"/>
                </w:rPr>
                <w:delText>武夷山市</w:delText>
              </w:r>
              <w:r w:rsidDel="001C0A0B">
                <w:rPr>
                  <w:rFonts w:ascii="Arial" w:hAnsi="Arial" w:cs="Arial" w:hint="eastAsia"/>
                </w:rPr>
                <w:delText xml:space="preserve">  0783-</w:delText>
              </w:r>
              <w:r w:rsidDel="001C0A0B">
                <w:rPr>
                  <w:rFonts w:ascii="Arial" w:hAnsi="Arial" w:cs="Arial" w:hint="eastAsia"/>
                </w:rPr>
                <w:delText>建瓯市</w:delText>
              </w:r>
              <w:r w:rsidDel="001C0A0B">
                <w:rPr>
                  <w:rFonts w:ascii="Arial" w:hAnsi="Arial" w:cs="Arial" w:hint="eastAsia"/>
                </w:rPr>
                <w:delText xml:space="preserve">  0784-</w:delText>
              </w:r>
              <w:r w:rsidDel="001C0A0B">
                <w:rPr>
                  <w:rFonts w:ascii="Arial" w:hAnsi="Arial" w:cs="Arial" w:hint="eastAsia"/>
                </w:rPr>
                <w:delText>建阳市</w:delText>
              </w:r>
              <w:r w:rsidDel="001C0A0B">
                <w:rPr>
                  <w:rFonts w:ascii="Arial" w:hAnsi="Arial" w:cs="Arial" w:hint="eastAsia"/>
                </w:rPr>
                <w:delText xml:space="preserve">  0802-</w:delText>
              </w:r>
              <w:r w:rsidDel="001C0A0B">
                <w:rPr>
                  <w:rFonts w:ascii="Arial" w:hAnsi="Arial" w:cs="Arial" w:hint="eastAsia"/>
                </w:rPr>
                <w:delText>新罗区</w:delText>
              </w:r>
              <w:r w:rsidDel="001C0A0B">
                <w:rPr>
                  <w:rFonts w:ascii="Arial" w:hAnsi="Arial" w:cs="Arial" w:hint="eastAsia"/>
                </w:rPr>
                <w:delText xml:space="preserve"> </w:delText>
              </w:r>
              <w:r w:rsidDel="001C0A0B">
                <w:rPr>
                  <w:rFonts w:ascii="Arial" w:hAnsi="Arial" w:cs="Arial" w:hint="eastAsia"/>
                </w:rPr>
                <w:delText>0821-</w:delText>
              </w:r>
              <w:r w:rsidDel="001C0A0B">
                <w:rPr>
                  <w:rFonts w:ascii="Arial" w:hAnsi="Arial" w:cs="Arial" w:hint="eastAsia"/>
                </w:rPr>
                <w:delText>长汀县</w:delText>
              </w:r>
              <w:r w:rsidDel="001C0A0B">
                <w:rPr>
                  <w:rFonts w:ascii="Arial" w:hAnsi="Arial" w:cs="Arial" w:hint="eastAsia"/>
                </w:rPr>
                <w:delText xml:space="preserve">  0822-</w:delText>
              </w:r>
              <w:r w:rsidDel="001C0A0B">
                <w:rPr>
                  <w:rFonts w:ascii="Arial" w:hAnsi="Arial" w:cs="Arial" w:hint="eastAsia"/>
                </w:rPr>
                <w:delText>永定县</w:delText>
              </w:r>
              <w:r w:rsidDel="001C0A0B">
                <w:rPr>
                  <w:rFonts w:ascii="Arial" w:hAnsi="Arial" w:cs="Arial" w:hint="eastAsia"/>
                </w:rPr>
                <w:delText xml:space="preserve">  0823-</w:delText>
              </w:r>
              <w:r w:rsidDel="001C0A0B">
                <w:rPr>
                  <w:rFonts w:ascii="Arial" w:hAnsi="Arial" w:cs="Arial" w:hint="eastAsia"/>
                </w:rPr>
                <w:delText>上杭县</w:delText>
              </w:r>
              <w:r w:rsidDel="001C0A0B">
                <w:rPr>
                  <w:rFonts w:ascii="Arial" w:hAnsi="Arial" w:cs="Arial" w:hint="eastAsia"/>
                </w:rPr>
                <w:delText xml:space="preserve">  0824-</w:delText>
              </w:r>
              <w:r w:rsidDel="001C0A0B">
                <w:rPr>
                  <w:rFonts w:ascii="Arial" w:hAnsi="Arial" w:cs="Arial" w:hint="eastAsia"/>
                </w:rPr>
                <w:delText>武平县</w:delText>
              </w:r>
              <w:r w:rsidDel="001C0A0B">
                <w:rPr>
                  <w:rFonts w:ascii="Arial" w:hAnsi="Arial" w:cs="Arial" w:hint="eastAsia"/>
                </w:rPr>
                <w:delText xml:space="preserve">  0825-</w:delText>
              </w:r>
              <w:r w:rsidDel="001C0A0B">
                <w:rPr>
                  <w:rFonts w:ascii="Arial" w:hAnsi="Arial" w:cs="Arial" w:hint="eastAsia"/>
                </w:rPr>
                <w:delText>连城县</w:delText>
              </w:r>
              <w:r w:rsidDel="001C0A0B">
                <w:rPr>
                  <w:rFonts w:ascii="Arial" w:hAnsi="Arial" w:cs="Arial" w:hint="eastAsia"/>
                </w:rPr>
                <w:delText xml:space="preserve">  0881-</w:delText>
              </w:r>
              <w:r w:rsidDel="001C0A0B">
                <w:rPr>
                  <w:rFonts w:ascii="Arial" w:hAnsi="Arial" w:cs="Arial" w:hint="eastAsia"/>
                </w:rPr>
                <w:delText>漳平市</w:delText>
              </w:r>
              <w:r w:rsidDel="001C0A0B">
                <w:rPr>
                  <w:rFonts w:ascii="Arial" w:hAnsi="Arial" w:cs="Arial" w:hint="eastAsia"/>
                </w:rPr>
                <w:delText xml:space="preserve">  0902-</w:delText>
              </w:r>
              <w:r w:rsidDel="001C0A0B">
                <w:rPr>
                  <w:rFonts w:ascii="Arial" w:hAnsi="Arial" w:cs="Arial" w:hint="eastAsia"/>
                </w:rPr>
                <w:delText>蕉城区</w:delText>
              </w:r>
              <w:r w:rsidDel="001C0A0B">
                <w:rPr>
                  <w:rFonts w:ascii="Arial" w:hAnsi="Arial" w:cs="Arial" w:hint="eastAsia"/>
                </w:rPr>
                <w:delText xml:space="preserve">  0925-</w:delText>
              </w:r>
              <w:r w:rsidDel="001C0A0B">
                <w:rPr>
                  <w:rFonts w:ascii="Arial" w:hAnsi="Arial" w:cs="Arial" w:hint="eastAsia"/>
                </w:rPr>
                <w:delText>霞浦县</w:delText>
              </w:r>
              <w:r w:rsidDel="001C0A0B">
                <w:rPr>
                  <w:rFonts w:ascii="Arial" w:hAnsi="Arial" w:cs="Arial" w:hint="eastAsia"/>
                </w:rPr>
                <w:delText xml:space="preserve">  0927-</w:delText>
              </w:r>
              <w:r w:rsidDel="001C0A0B">
                <w:rPr>
                  <w:rFonts w:ascii="Arial" w:hAnsi="Arial" w:cs="Arial" w:hint="eastAsia"/>
                </w:rPr>
                <w:delText>古田县</w:delText>
              </w:r>
              <w:r w:rsidDel="001C0A0B">
                <w:rPr>
                  <w:rFonts w:ascii="Arial" w:hAnsi="Arial" w:cs="Arial" w:hint="eastAsia"/>
                </w:rPr>
                <w:delText xml:space="preserve">  0928-</w:delText>
              </w:r>
              <w:r w:rsidDel="001C0A0B">
                <w:rPr>
                  <w:rFonts w:ascii="Arial" w:hAnsi="Arial" w:cs="Arial" w:hint="eastAsia"/>
                </w:rPr>
                <w:delText>屏南县</w:delText>
              </w:r>
              <w:r w:rsidDel="001C0A0B">
                <w:rPr>
                  <w:rFonts w:ascii="Arial" w:hAnsi="Arial" w:cs="Arial" w:hint="eastAsia"/>
                </w:rPr>
                <w:delText xml:space="preserve">  0929-</w:delText>
              </w:r>
              <w:r w:rsidDel="001C0A0B">
                <w:rPr>
                  <w:rFonts w:ascii="Arial" w:hAnsi="Arial" w:cs="Arial" w:hint="eastAsia"/>
                </w:rPr>
                <w:delText>寿宁县</w:delText>
              </w:r>
              <w:r w:rsidDel="001C0A0B">
                <w:rPr>
                  <w:rFonts w:ascii="Arial" w:hAnsi="Arial" w:cs="Arial" w:hint="eastAsia"/>
                </w:rPr>
                <w:delText xml:space="preserve">  0930-</w:delText>
              </w:r>
              <w:r w:rsidDel="001C0A0B">
                <w:rPr>
                  <w:rFonts w:ascii="Arial" w:hAnsi="Arial" w:cs="Arial" w:hint="eastAsia"/>
                </w:rPr>
                <w:delText>周宁县</w:delText>
              </w:r>
              <w:r w:rsidDel="001C0A0B">
                <w:rPr>
                  <w:rFonts w:ascii="Arial" w:hAnsi="Arial" w:cs="Arial" w:hint="eastAsia"/>
                </w:rPr>
                <w:delText xml:space="preserve">  0931-</w:delText>
              </w:r>
              <w:r w:rsidDel="001C0A0B">
                <w:rPr>
                  <w:rFonts w:ascii="Arial" w:hAnsi="Arial" w:cs="Arial" w:hint="eastAsia"/>
                </w:rPr>
                <w:delText>柘荣县</w:delText>
              </w:r>
              <w:r w:rsidDel="001C0A0B">
                <w:rPr>
                  <w:rFonts w:ascii="Arial" w:hAnsi="Arial" w:cs="Arial" w:hint="eastAsia"/>
                </w:rPr>
                <w:delText xml:space="preserve">  0981-</w:delText>
              </w:r>
              <w:r w:rsidDel="001C0A0B">
                <w:rPr>
                  <w:rFonts w:ascii="Arial" w:hAnsi="Arial" w:cs="Arial" w:hint="eastAsia"/>
                </w:rPr>
                <w:delText>福安市</w:delText>
              </w:r>
              <w:r w:rsidDel="001C0A0B">
                <w:rPr>
                  <w:rFonts w:ascii="Arial" w:hAnsi="Arial" w:cs="Arial" w:hint="eastAsia"/>
                </w:rPr>
                <w:delText xml:space="preserve">  0982-</w:delText>
              </w:r>
              <w:r w:rsidDel="001C0A0B">
                <w:rPr>
                  <w:rFonts w:ascii="Arial" w:hAnsi="Arial" w:cs="Arial" w:hint="eastAsia"/>
                </w:rPr>
                <w:delText>福鼎市</w:delText>
              </w:r>
              <w:r w:rsidDel="001C0A0B">
                <w:rPr>
                  <w:rFonts w:ascii="Arial" w:hAnsi="Arial" w:cs="Arial" w:hint="eastAsia"/>
                </w:rPr>
                <w:delText xml:space="preserve">  0990-</w:delText>
              </w:r>
              <w:r w:rsidDel="001C0A0B">
                <w:rPr>
                  <w:rFonts w:ascii="Arial" w:hAnsi="Arial" w:cs="Arial" w:hint="eastAsia"/>
                </w:rPr>
                <w:delText>东侨区</w:delText>
              </w:r>
              <w:r w:rsidDel="001C0A0B">
                <w:rPr>
                  <w:rFonts w:ascii="Arial" w:hAnsi="Arial" w:cs="Arial" w:hint="eastAsia"/>
                </w:rPr>
                <w:delText xml:space="preserve">  9901-</w:delText>
              </w:r>
              <w:r w:rsidDel="001C0A0B">
                <w:rPr>
                  <w:rFonts w:ascii="Arial" w:hAnsi="Arial" w:cs="Arial" w:hint="eastAsia"/>
                </w:rPr>
                <w:delText>外省户籍</w:delText>
              </w:r>
              <w:r w:rsidDel="001C0A0B">
                <w:rPr>
                  <w:rFonts w:ascii="Arial" w:hAnsi="Arial" w:cs="Arial" w:hint="eastAsia"/>
                </w:rPr>
                <w:delText xml:space="preserve"> 9902-</w:delText>
              </w:r>
              <w:r w:rsidDel="001C0A0B">
                <w:rPr>
                  <w:rFonts w:ascii="Arial" w:hAnsi="Arial" w:cs="Arial" w:hint="eastAsia"/>
                </w:rPr>
                <w:delText>香港</w:delText>
              </w:r>
              <w:r w:rsidDel="001C0A0B">
                <w:rPr>
                  <w:rFonts w:ascii="Arial" w:hAnsi="Arial" w:cs="Arial" w:hint="eastAsia"/>
                </w:rPr>
                <w:delText xml:space="preserve">    9903-</w:delText>
              </w:r>
              <w:r w:rsidDel="001C0A0B">
                <w:rPr>
                  <w:rFonts w:ascii="Arial" w:hAnsi="Arial" w:cs="Arial" w:hint="eastAsia"/>
                </w:rPr>
                <w:delText>澳门</w:delText>
              </w:r>
              <w:r w:rsidDel="001C0A0B">
                <w:rPr>
                  <w:rFonts w:ascii="Arial" w:hAnsi="Arial" w:cs="Arial" w:hint="eastAsia"/>
                </w:rPr>
                <w:delText xml:space="preserve">    9904-</w:delText>
              </w:r>
              <w:r w:rsidDel="001C0A0B">
                <w:rPr>
                  <w:rFonts w:ascii="Arial" w:hAnsi="Arial" w:cs="Arial" w:hint="eastAsia"/>
                </w:rPr>
                <w:delText>台湾</w:delText>
              </w:r>
              <w:r w:rsidDel="001C0A0B">
                <w:rPr>
                  <w:rFonts w:ascii="Arial" w:hAnsi="Arial" w:cs="Arial" w:hint="eastAsia"/>
                </w:rPr>
                <w:delText xml:space="preserve">    9905-</w:delText>
              </w:r>
              <w:r w:rsidDel="001C0A0B">
                <w:rPr>
                  <w:rFonts w:ascii="Arial" w:hAnsi="Arial" w:cs="Arial" w:hint="eastAsia"/>
                </w:rPr>
                <w:delText>其它</w:delText>
              </w:r>
            </w:del>
          </w:p>
        </w:tc>
      </w:tr>
    </w:tbl>
    <w:p w:rsidR="00464EDF" w:rsidDel="001C0A0B" w:rsidRDefault="00E345AA">
      <w:pPr>
        <w:tabs>
          <w:tab w:val="left" w:pos="540"/>
        </w:tabs>
        <w:adjustRightInd w:val="0"/>
        <w:snapToGrid w:val="0"/>
        <w:spacing w:line="500" w:lineRule="exact"/>
        <w:ind w:firstLineChars="192" w:firstLine="614"/>
        <w:rPr>
          <w:del w:id="231" w:author="hlg" w:date="2017-03-01T12:59:00Z"/>
          <w:rFonts w:ascii="仿宋" w:eastAsia="仿宋" w:hAnsi="仿宋"/>
          <w:sz w:val="32"/>
          <w:szCs w:val="32"/>
        </w:rPr>
      </w:pPr>
      <w:del w:id="232"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8</w:delText>
        </w:r>
        <w:r w:rsidDel="001C0A0B">
          <w:rPr>
            <w:rFonts w:ascii="仿宋" w:eastAsia="仿宋" w:hAnsi="仿宋" w:hint="eastAsia"/>
            <w:sz w:val="32"/>
            <w:szCs w:val="32"/>
          </w:rPr>
          <w:delText>）“户口所在派出所”：本市户籍考生一律以户籍所在区区名开头，可略“派出所”三字。例：</w:delText>
        </w:r>
        <w:r w:rsidDel="001C0A0B">
          <w:rPr>
            <w:rFonts w:ascii="仿宋" w:eastAsia="仿宋" w:hAnsi="仿宋" w:hint="eastAsia"/>
            <w:sz w:val="32"/>
            <w:szCs w:val="32"/>
          </w:rPr>
          <w:delText>“同安西柯”或</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“思明中华”；香港、澳门、台湾的考生，应外加所在地名称，如</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台湾台中”；属外国籍的考生，应外加国籍名称，如“国外韩国”等。其他非本市户籍以“市外”开头，并按以下要求填写：⑴属国内且非港澳台侨的考生，应外加省、市（地区）名称，如“市外湖南长沙”、“市外福建泉州”；⑵属国内公民在外国侨居的考生，应外加侨居地名称及“华侨”，如“市外菲律宾华侨”。</w:delText>
        </w:r>
        <w:r w:rsidDel="001C0A0B">
          <w:rPr>
            <w:rFonts w:ascii="仿宋" w:eastAsia="仿宋" w:hAnsi="仿宋" w:hint="eastAsia"/>
            <w:sz w:val="32"/>
            <w:szCs w:val="32"/>
          </w:rPr>
          <w:delText xml:space="preserve"> </w:delText>
        </w:r>
      </w:del>
    </w:p>
    <w:p w:rsidR="00464EDF" w:rsidDel="001C0A0B" w:rsidRDefault="00E345AA">
      <w:pPr>
        <w:tabs>
          <w:tab w:val="left" w:pos="540"/>
        </w:tabs>
        <w:adjustRightInd w:val="0"/>
        <w:snapToGrid w:val="0"/>
        <w:spacing w:line="500" w:lineRule="exact"/>
        <w:ind w:firstLineChars="192" w:firstLine="614"/>
        <w:rPr>
          <w:del w:id="233" w:author="hlg" w:date="2017-03-01T12:59:00Z"/>
          <w:rFonts w:ascii="仿宋" w:eastAsia="仿宋" w:hAnsi="仿宋"/>
          <w:sz w:val="32"/>
          <w:szCs w:val="32"/>
        </w:rPr>
      </w:pPr>
      <w:del w:id="234"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9</w:delText>
        </w:r>
        <w:r w:rsidDel="001C0A0B">
          <w:rPr>
            <w:rFonts w:ascii="仿宋" w:eastAsia="仿宋" w:hAnsi="仿宋" w:hint="eastAsia"/>
            <w:sz w:val="32"/>
            <w:szCs w:val="32"/>
          </w:rPr>
          <w:delText>）</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“普通生资格”、“定向生资格”</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等字段以下拉内容录入“有”或</w:delText>
        </w:r>
        <w:r w:rsidDel="001C0A0B">
          <w:rPr>
            <w:rFonts w:ascii="仿宋" w:eastAsia="仿宋" w:hAnsi="仿宋" w:hint="eastAsia"/>
            <w:sz w:val="32"/>
            <w:szCs w:val="32"/>
          </w:rPr>
          <w:delText xml:space="preserve"> </w:delText>
        </w:r>
        <w:r w:rsidDel="001C0A0B">
          <w:rPr>
            <w:rFonts w:ascii="仿宋" w:eastAsia="仿宋" w:hAnsi="仿宋" w:hint="eastAsia"/>
            <w:sz w:val="32"/>
            <w:szCs w:val="32"/>
          </w:rPr>
          <w:delText>“无”。</w:delText>
        </w:r>
      </w:del>
    </w:p>
    <w:p w:rsidR="00464EDF" w:rsidDel="001C0A0B" w:rsidRDefault="00E345AA">
      <w:pPr>
        <w:tabs>
          <w:tab w:val="left" w:pos="540"/>
        </w:tabs>
        <w:adjustRightInd w:val="0"/>
        <w:snapToGrid w:val="0"/>
        <w:spacing w:line="500" w:lineRule="exact"/>
        <w:ind w:firstLineChars="200" w:firstLine="640"/>
        <w:rPr>
          <w:del w:id="235" w:author="hlg" w:date="2017-03-01T12:59:00Z"/>
          <w:rFonts w:ascii="仿宋" w:eastAsia="仿宋" w:hAnsi="仿宋"/>
          <w:sz w:val="32"/>
          <w:szCs w:val="32"/>
        </w:rPr>
      </w:pPr>
      <w:del w:id="236"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10</w:delText>
        </w:r>
        <w:r w:rsidDel="001C0A0B">
          <w:rPr>
            <w:rFonts w:ascii="仿宋" w:eastAsia="仿宋" w:hAnsi="仿宋" w:hint="eastAsia"/>
            <w:sz w:val="32"/>
            <w:szCs w:val="32"/>
          </w:rPr>
          <w:delText>）“性别”、“学籍类别”、“届别”、“户口类别”等字段内容均以该字段的下拉内容录入。</w:delText>
        </w:r>
      </w:del>
    </w:p>
    <w:p w:rsidR="00464EDF" w:rsidDel="001C0A0B" w:rsidRDefault="00E345AA">
      <w:pPr>
        <w:tabs>
          <w:tab w:val="left" w:pos="540"/>
        </w:tabs>
        <w:adjustRightInd w:val="0"/>
        <w:snapToGrid w:val="0"/>
        <w:spacing w:line="500" w:lineRule="exact"/>
        <w:ind w:firstLineChars="200" w:firstLine="640"/>
        <w:rPr>
          <w:del w:id="237" w:author="hlg" w:date="2017-03-01T12:59:00Z"/>
          <w:rFonts w:ascii="仿宋" w:eastAsia="仿宋" w:hAnsi="仿宋"/>
          <w:sz w:val="32"/>
          <w:szCs w:val="32"/>
        </w:rPr>
      </w:pPr>
      <w:del w:id="238"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11</w:delText>
        </w:r>
        <w:r w:rsidDel="001C0A0B">
          <w:rPr>
            <w:rFonts w:ascii="仿宋" w:eastAsia="仿宋" w:hAnsi="仿宋" w:hint="eastAsia"/>
            <w:sz w:val="32"/>
            <w:szCs w:val="32"/>
          </w:rPr>
          <w:delText>）“学号”、“联系电话”、“联系地址”、“邮政编码”、“监护人姓名”、“监护人电话”等字段内容均不能为空。</w:delText>
        </w:r>
      </w:del>
    </w:p>
    <w:p w:rsidR="00464EDF" w:rsidDel="001C0A0B" w:rsidRDefault="00E345AA">
      <w:pPr>
        <w:tabs>
          <w:tab w:val="left" w:pos="540"/>
        </w:tabs>
        <w:adjustRightInd w:val="0"/>
        <w:snapToGrid w:val="0"/>
        <w:spacing w:line="500" w:lineRule="exact"/>
        <w:ind w:firstLineChars="200" w:firstLine="640"/>
        <w:rPr>
          <w:del w:id="239" w:author="hlg" w:date="2017-03-01T12:59:00Z"/>
          <w:rFonts w:ascii="仿宋" w:eastAsia="仿宋" w:hAnsi="仿宋"/>
          <w:sz w:val="32"/>
          <w:szCs w:val="32"/>
        </w:rPr>
      </w:pPr>
      <w:del w:id="240" w:author="hlg" w:date="2017-03-01T12:59:00Z">
        <w:r w:rsidDel="001C0A0B">
          <w:rPr>
            <w:rFonts w:ascii="仿宋" w:eastAsia="仿宋" w:hAnsi="仿宋" w:hint="eastAsia"/>
            <w:sz w:val="32"/>
            <w:szCs w:val="32"/>
          </w:rPr>
          <w:delText>（</w:delText>
        </w:r>
        <w:r w:rsidDel="001C0A0B">
          <w:rPr>
            <w:rFonts w:ascii="仿宋" w:eastAsia="仿宋" w:hAnsi="仿宋" w:hint="eastAsia"/>
            <w:sz w:val="32"/>
            <w:szCs w:val="32"/>
          </w:rPr>
          <w:delText>12</w:delText>
        </w:r>
        <w:r w:rsidDel="001C0A0B">
          <w:rPr>
            <w:rFonts w:ascii="仿宋" w:eastAsia="仿宋" w:hAnsi="仿宋" w:hint="eastAsia"/>
            <w:sz w:val="32"/>
            <w:szCs w:val="32"/>
          </w:rPr>
          <w:delText>）“地理成绩”和“生物成绩”：市招办将已参加</w:delText>
        </w:r>
        <w:r w:rsidDel="001C0A0B">
          <w:rPr>
            <w:rFonts w:ascii="仿宋" w:eastAsia="仿宋" w:hAnsi="仿宋" w:hint="eastAsia"/>
            <w:sz w:val="32"/>
            <w:szCs w:val="32"/>
          </w:rPr>
          <w:delText>2016</w:delText>
        </w:r>
        <w:r w:rsidDel="001C0A0B">
          <w:rPr>
            <w:rFonts w:ascii="仿宋" w:eastAsia="仿宋" w:hAnsi="仿宋" w:hint="eastAsia"/>
            <w:sz w:val="32"/>
            <w:szCs w:val="32"/>
          </w:rPr>
          <w:delText>年我市地理、生物考试的考生成绩直接导入系统数据库中，部分因报名号变化的考生，由新报名点从公共交换区中获取考生信息或凭考生提供的有效证明录入。</w:delText>
        </w:r>
      </w:del>
    </w:p>
    <w:p w:rsidR="00464EDF" w:rsidDel="001C0A0B" w:rsidRDefault="00E345AA">
      <w:pPr>
        <w:adjustRightInd w:val="0"/>
        <w:snapToGrid w:val="0"/>
        <w:spacing w:line="500" w:lineRule="exact"/>
        <w:ind w:firstLineChars="196" w:firstLine="627"/>
        <w:rPr>
          <w:del w:id="241" w:author="hlg" w:date="2017-03-01T12:59:00Z"/>
          <w:rFonts w:ascii="仿宋" w:eastAsia="仿宋" w:hAnsi="仿宋"/>
          <w:sz w:val="32"/>
          <w:szCs w:val="32"/>
        </w:rPr>
      </w:pPr>
      <w:del w:id="242" w:author="hlg" w:date="2017-03-01T12:59:00Z">
        <w:r w:rsidDel="001C0A0B">
          <w:rPr>
            <w:rFonts w:ascii="仿宋" w:eastAsia="仿宋" w:hAnsi="仿宋" w:hint="eastAsia"/>
            <w:sz w:val="32"/>
            <w:szCs w:val="32"/>
          </w:rPr>
          <w:delText>在进行信息维护时，有些信息可点击导航区里的“批量修改”按钮，进行替换操作，但应注意做好核对工作。</w:delText>
        </w:r>
      </w:del>
    </w:p>
    <w:p w:rsidR="00464EDF" w:rsidDel="001C0A0B" w:rsidRDefault="00E345AA">
      <w:pPr>
        <w:adjustRightInd w:val="0"/>
        <w:snapToGrid w:val="0"/>
        <w:spacing w:line="500" w:lineRule="exact"/>
        <w:ind w:firstLineChars="196" w:firstLine="630"/>
        <w:rPr>
          <w:del w:id="243" w:author="hlg" w:date="2017-03-01T12:59:00Z"/>
          <w:rFonts w:ascii="仿宋" w:eastAsia="仿宋" w:hAnsi="仿宋"/>
          <w:b/>
          <w:sz w:val="32"/>
          <w:szCs w:val="32"/>
        </w:rPr>
      </w:pPr>
      <w:del w:id="244" w:author="hlg" w:date="2017-03-01T12:59:00Z">
        <w:r w:rsidDel="001C0A0B">
          <w:rPr>
            <w:rFonts w:ascii="仿宋" w:eastAsia="仿宋" w:hAnsi="仿宋" w:hint="eastAsia"/>
            <w:b/>
            <w:sz w:val="32"/>
            <w:szCs w:val="32"/>
          </w:rPr>
          <w:delText>四、关于定向生资格和普通生资格的认定</w:delText>
        </w:r>
      </w:del>
    </w:p>
    <w:p w:rsidR="00464EDF" w:rsidDel="001C0A0B" w:rsidRDefault="00E345AA">
      <w:pPr>
        <w:spacing w:line="500" w:lineRule="exact"/>
        <w:ind w:firstLineChars="200" w:firstLine="640"/>
        <w:rPr>
          <w:del w:id="245" w:author="hlg" w:date="2017-03-01T12:59:00Z"/>
          <w:rFonts w:ascii="仿宋" w:eastAsia="仿宋" w:hAnsi="仿宋"/>
          <w:sz w:val="32"/>
          <w:szCs w:val="32"/>
          <w:u w:val="single"/>
        </w:rPr>
      </w:pPr>
      <w:del w:id="246" w:author="hlg" w:date="2017-03-01T12:59:00Z">
        <w:r w:rsidDel="001C0A0B">
          <w:rPr>
            <w:rFonts w:ascii="仿宋" w:eastAsia="仿宋" w:hAnsi="仿宋" w:hint="eastAsia"/>
            <w:sz w:val="32"/>
            <w:szCs w:val="32"/>
          </w:rPr>
          <w:delText>初中阶段均在学籍所在校实际就读的应届考生，具备定向生资格。普通生资格根据本文件第</w:delText>
        </w:r>
        <w:r w:rsidDel="001C0A0B">
          <w:rPr>
            <w:rFonts w:ascii="仿宋" w:eastAsia="仿宋" w:hAnsi="仿宋" w:hint="eastAsia"/>
            <w:sz w:val="32"/>
            <w:szCs w:val="32"/>
          </w:rPr>
          <w:delText>4</w:delText>
        </w:r>
        <w:r w:rsidDel="001C0A0B">
          <w:rPr>
            <w:rFonts w:ascii="仿宋" w:eastAsia="仿宋" w:hAnsi="仿宋" w:hint="eastAsia"/>
            <w:sz w:val="32"/>
            <w:szCs w:val="32"/>
          </w:rPr>
          <w:delText>页至第</w:delText>
        </w:r>
        <w:r w:rsidDel="001C0A0B">
          <w:rPr>
            <w:rFonts w:ascii="仿宋" w:eastAsia="仿宋" w:hAnsi="仿宋" w:hint="eastAsia"/>
            <w:sz w:val="32"/>
            <w:szCs w:val="32"/>
          </w:rPr>
          <w:delText>5</w:delText>
        </w:r>
        <w:r w:rsidDel="001C0A0B">
          <w:rPr>
            <w:rFonts w:ascii="仿宋" w:eastAsia="仿宋" w:hAnsi="仿宋" w:hint="eastAsia"/>
            <w:sz w:val="32"/>
            <w:szCs w:val="32"/>
          </w:rPr>
          <w:delText>页相关内容确认。</w:delText>
        </w:r>
      </w:del>
    </w:p>
    <w:p w:rsidR="00464EDF" w:rsidDel="001C0A0B" w:rsidRDefault="00E345AA">
      <w:pPr>
        <w:spacing w:line="500" w:lineRule="exact"/>
        <w:ind w:firstLineChars="200" w:firstLine="640"/>
        <w:rPr>
          <w:del w:id="247" w:author="hlg" w:date="2017-03-01T12:59:00Z"/>
          <w:rFonts w:ascii="仿宋" w:eastAsia="仿宋" w:hAnsi="仿宋"/>
          <w:sz w:val="32"/>
          <w:szCs w:val="32"/>
        </w:rPr>
      </w:pPr>
      <w:del w:id="248" w:author="hlg" w:date="2017-03-01T12:59:00Z">
        <w:r w:rsidDel="001C0A0B">
          <w:rPr>
            <w:rFonts w:ascii="仿宋" w:eastAsia="仿宋" w:hAnsi="仿宋" w:hint="eastAsia"/>
            <w:sz w:val="32"/>
            <w:szCs w:val="32"/>
          </w:rPr>
          <w:delText>（一）定向生资格、普通生资格由报名点在中招报名时认定。报名点应认真审核考生是否具备定向生资格，在报名系统中确认考生的定向生信息，打印《厦门市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年初三中招报名公示花名册》，于</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13</w:delText>
        </w:r>
        <w:r w:rsidDel="001C0A0B">
          <w:rPr>
            <w:rFonts w:ascii="仿宋" w:eastAsia="仿宋" w:hAnsi="仿宋" w:hint="eastAsia"/>
            <w:sz w:val="32"/>
            <w:szCs w:val="32"/>
          </w:rPr>
          <w:delText>日至</w:delText>
        </w:r>
        <w:r w:rsidDel="001C0A0B">
          <w:rPr>
            <w:rFonts w:ascii="仿宋" w:eastAsia="仿宋" w:hAnsi="仿宋" w:hint="eastAsia"/>
            <w:sz w:val="32"/>
            <w:szCs w:val="32"/>
          </w:rPr>
          <w:delText>15</w:delText>
        </w:r>
        <w:r w:rsidDel="001C0A0B">
          <w:rPr>
            <w:rFonts w:ascii="仿宋" w:eastAsia="仿宋" w:hAnsi="仿宋" w:hint="eastAsia"/>
            <w:sz w:val="32"/>
            <w:szCs w:val="32"/>
          </w:rPr>
          <w:delText>日以班级为单位对符合填报定向生资格的考生名单进行公示。根据公示结果重新打印《厦门市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年初三中招报名公示花名册》，经班主任、年段长、教务主任、分管校领导签字后</w:delText>
        </w:r>
        <w:r w:rsidDel="001C0A0B">
          <w:rPr>
            <w:rFonts w:ascii="仿宋" w:eastAsia="仿宋" w:hAnsi="仿宋" w:hint="eastAsia"/>
            <w:sz w:val="32"/>
            <w:szCs w:val="32"/>
          </w:rPr>
          <w:delText>，上交市、区招生考试机构。</w:delText>
        </w:r>
      </w:del>
    </w:p>
    <w:p w:rsidR="00464EDF" w:rsidDel="001C0A0B" w:rsidRDefault="00E345AA">
      <w:pPr>
        <w:spacing w:line="500" w:lineRule="exact"/>
        <w:ind w:firstLineChars="200" w:firstLine="640"/>
        <w:rPr>
          <w:del w:id="249" w:author="hlg" w:date="2017-03-01T12:59:00Z"/>
          <w:rFonts w:ascii="仿宋" w:eastAsia="仿宋" w:hAnsi="仿宋"/>
          <w:sz w:val="32"/>
          <w:szCs w:val="32"/>
        </w:rPr>
      </w:pPr>
      <w:del w:id="250" w:author="hlg" w:date="2017-03-01T12:59:00Z">
        <w:r w:rsidDel="001C0A0B">
          <w:rPr>
            <w:rFonts w:ascii="仿宋" w:eastAsia="仿宋" w:hAnsi="仿宋" w:hint="eastAsia"/>
            <w:sz w:val="32"/>
            <w:szCs w:val="32"/>
          </w:rPr>
          <w:delText>（二）外地户籍考生报考普高普通生提交父（母）劳动合同及社保缴交材料的时间截止至</w:delText>
        </w:r>
        <w:r w:rsidDel="001C0A0B">
          <w:rPr>
            <w:rFonts w:ascii="仿宋" w:eastAsia="仿宋" w:hAnsi="仿宋" w:hint="eastAsia"/>
            <w:sz w:val="32"/>
            <w:szCs w:val="32"/>
          </w:rPr>
          <w:delText>4</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29</w:delText>
        </w:r>
        <w:r w:rsidDel="001C0A0B">
          <w:rPr>
            <w:rFonts w:ascii="仿宋" w:eastAsia="仿宋" w:hAnsi="仿宋" w:hint="eastAsia"/>
            <w:sz w:val="32"/>
            <w:szCs w:val="32"/>
          </w:rPr>
          <w:delText>日。中招统一报名后，若考生的定向生资格、普通生资格有变化的，报名点应再次进行公示，待无异议后在中招系统中更改。若考生于</w:delText>
        </w:r>
        <w:r w:rsidDel="001C0A0B">
          <w:rPr>
            <w:rFonts w:ascii="仿宋" w:eastAsia="仿宋" w:hAnsi="仿宋" w:hint="eastAsia"/>
            <w:sz w:val="32"/>
            <w:szCs w:val="32"/>
          </w:rPr>
          <w:delText>4</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29</w:delText>
        </w:r>
        <w:r w:rsidDel="001C0A0B">
          <w:rPr>
            <w:rFonts w:ascii="仿宋" w:eastAsia="仿宋" w:hAnsi="仿宋" w:hint="eastAsia"/>
            <w:sz w:val="32"/>
            <w:szCs w:val="32"/>
          </w:rPr>
          <w:delText>日</w:delText>
        </w:r>
        <w:bookmarkStart w:id="251" w:name="_GoBack"/>
        <w:bookmarkEnd w:id="251"/>
        <w:r w:rsidDel="001C0A0B">
          <w:rPr>
            <w:rFonts w:ascii="仿宋" w:eastAsia="仿宋" w:hAnsi="仿宋" w:hint="eastAsia"/>
            <w:sz w:val="32"/>
            <w:szCs w:val="32"/>
          </w:rPr>
          <w:delText>前将户籍迁入厦门，则上述材料可不作要求。</w:delText>
        </w:r>
      </w:del>
    </w:p>
    <w:p w:rsidR="00464EDF" w:rsidDel="001C0A0B" w:rsidRDefault="00E345AA">
      <w:pPr>
        <w:adjustRightInd w:val="0"/>
        <w:snapToGrid w:val="0"/>
        <w:spacing w:line="500" w:lineRule="exact"/>
        <w:ind w:firstLineChars="200" w:firstLine="643"/>
        <w:rPr>
          <w:del w:id="252" w:author="hlg" w:date="2017-03-01T12:59:00Z"/>
          <w:rFonts w:ascii="仿宋" w:eastAsia="仿宋" w:hAnsi="仿宋"/>
          <w:b/>
          <w:sz w:val="32"/>
          <w:szCs w:val="32"/>
        </w:rPr>
      </w:pPr>
      <w:del w:id="253" w:author="hlg" w:date="2017-03-01T12:59:00Z">
        <w:r w:rsidDel="001C0A0B">
          <w:rPr>
            <w:rFonts w:ascii="仿宋" w:eastAsia="仿宋" w:hAnsi="仿宋" w:hint="eastAsia"/>
            <w:b/>
            <w:sz w:val="32"/>
            <w:szCs w:val="32"/>
          </w:rPr>
          <w:delText>五、关于体育考试项目报考工作</w:delText>
        </w:r>
      </w:del>
    </w:p>
    <w:p w:rsidR="00464EDF" w:rsidDel="001C0A0B" w:rsidRDefault="00E345AA">
      <w:pPr>
        <w:adjustRightInd w:val="0"/>
        <w:snapToGrid w:val="0"/>
        <w:spacing w:line="500" w:lineRule="exact"/>
        <w:ind w:firstLineChars="200" w:firstLine="640"/>
        <w:rPr>
          <w:del w:id="254" w:author="hlg" w:date="2017-03-01T12:59:00Z"/>
          <w:rFonts w:ascii="仿宋" w:eastAsia="仿宋" w:hAnsi="仿宋"/>
          <w:sz w:val="32"/>
          <w:szCs w:val="32"/>
        </w:rPr>
      </w:pPr>
      <w:del w:id="255" w:author="hlg" w:date="2017-03-01T12:59:00Z">
        <w:r w:rsidDel="001C0A0B">
          <w:rPr>
            <w:rFonts w:ascii="仿宋" w:eastAsia="仿宋" w:hAnsi="仿宋" w:hint="eastAsia"/>
            <w:sz w:val="32"/>
            <w:szCs w:val="32"/>
          </w:rPr>
          <w:delText>2017</w:delText>
        </w:r>
        <w:r w:rsidDel="001C0A0B">
          <w:rPr>
            <w:rFonts w:ascii="仿宋" w:eastAsia="仿宋" w:hAnsi="仿宋" w:hint="eastAsia"/>
            <w:sz w:val="32"/>
            <w:szCs w:val="32"/>
          </w:rPr>
          <w:delText>年中招体育考试项目和分值表</w:delText>
        </w:r>
      </w:del>
    </w:p>
    <w:tbl>
      <w:tblPr>
        <w:tblW w:w="973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795"/>
        <w:gridCol w:w="60"/>
        <w:gridCol w:w="4305"/>
        <w:gridCol w:w="855"/>
        <w:gridCol w:w="2655"/>
      </w:tblGrid>
      <w:tr w:rsidR="00464EDF" w:rsidDel="001C0A0B">
        <w:trPr>
          <w:trHeight w:val="417"/>
          <w:del w:id="256" w:author="hlg" w:date="2017-03-01T12:59:00Z"/>
        </w:trPr>
        <w:tc>
          <w:tcPr>
            <w:tcW w:w="1065" w:type="dxa"/>
            <w:vAlign w:val="center"/>
          </w:tcPr>
          <w:p w:rsidR="00464EDF" w:rsidDel="001C0A0B" w:rsidRDefault="00E345AA">
            <w:pPr>
              <w:snapToGrid w:val="0"/>
              <w:spacing w:line="500" w:lineRule="exact"/>
              <w:jc w:val="center"/>
              <w:rPr>
                <w:del w:id="257" w:author="hlg" w:date="2017-03-01T12:59:00Z"/>
                <w:rFonts w:ascii="仿宋" w:eastAsia="仿宋" w:hAnsi="仿宋"/>
                <w:b/>
                <w:sz w:val="30"/>
                <w:szCs w:val="30"/>
              </w:rPr>
            </w:pPr>
            <w:del w:id="258" w:author="hlg" w:date="2017-03-01T12:59:00Z">
              <w:r w:rsidDel="001C0A0B">
                <w:rPr>
                  <w:rFonts w:ascii="仿宋" w:eastAsia="仿宋" w:hAnsi="仿宋" w:hint="eastAsia"/>
                  <w:b/>
                  <w:sz w:val="30"/>
                  <w:szCs w:val="30"/>
                </w:rPr>
                <w:delText>项目</w:delText>
              </w:r>
            </w:del>
          </w:p>
        </w:tc>
        <w:tc>
          <w:tcPr>
            <w:tcW w:w="5160" w:type="dxa"/>
            <w:gridSpan w:val="3"/>
            <w:vAlign w:val="center"/>
          </w:tcPr>
          <w:p w:rsidR="00464EDF" w:rsidDel="001C0A0B" w:rsidRDefault="00E345AA">
            <w:pPr>
              <w:snapToGrid w:val="0"/>
              <w:spacing w:line="500" w:lineRule="exact"/>
              <w:jc w:val="center"/>
              <w:rPr>
                <w:del w:id="259" w:author="hlg" w:date="2017-03-01T12:59:00Z"/>
                <w:rFonts w:ascii="仿宋" w:eastAsia="仿宋" w:hAnsi="仿宋"/>
                <w:b/>
                <w:sz w:val="30"/>
                <w:szCs w:val="30"/>
              </w:rPr>
            </w:pPr>
            <w:del w:id="260" w:author="hlg" w:date="2017-03-01T12:59:00Z">
              <w:r w:rsidDel="001C0A0B">
                <w:rPr>
                  <w:rFonts w:ascii="仿宋" w:eastAsia="仿宋" w:hAnsi="仿宋" w:hint="eastAsia"/>
                  <w:b/>
                  <w:sz w:val="30"/>
                  <w:szCs w:val="30"/>
                </w:rPr>
                <w:delText>考试选项</w:delText>
              </w:r>
            </w:del>
          </w:p>
        </w:tc>
        <w:tc>
          <w:tcPr>
            <w:tcW w:w="855" w:type="dxa"/>
            <w:vAlign w:val="center"/>
          </w:tcPr>
          <w:p w:rsidR="00464EDF" w:rsidDel="001C0A0B" w:rsidRDefault="00E345AA">
            <w:pPr>
              <w:snapToGrid w:val="0"/>
              <w:spacing w:line="500" w:lineRule="exact"/>
              <w:jc w:val="center"/>
              <w:rPr>
                <w:del w:id="261" w:author="hlg" w:date="2017-03-01T12:59:00Z"/>
                <w:rFonts w:ascii="仿宋" w:eastAsia="仿宋" w:hAnsi="仿宋"/>
                <w:b/>
                <w:sz w:val="30"/>
                <w:szCs w:val="30"/>
              </w:rPr>
            </w:pPr>
            <w:del w:id="262" w:author="hlg" w:date="2017-03-01T12:59:00Z">
              <w:r w:rsidDel="001C0A0B">
                <w:rPr>
                  <w:rFonts w:ascii="仿宋" w:eastAsia="仿宋" w:hAnsi="仿宋" w:hint="eastAsia"/>
                  <w:b/>
                  <w:sz w:val="30"/>
                  <w:szCs w:val="30"/>
                </w:rPr>
                <w:delText>分值</w:delText>
              </w:r>
            </w:del>
          </w:p>
        </w:tc>
        <w:tc>
          <w:tcPr>
            <w:tcW w:w="2655" w:type="dxa"/>
            <w:vAlign w:val="center"/>
          </w:tcPr>
          <w:p w:rsidR="00464EDF" w:rsidDel="001C0A0B" w:rsidRDefault="00E345AA">
            <w:pPr>
              <w:snapToGrid w:val="0"/>
              <w:spacing w:line="500" w:lineRule="exact"/>
              <w:jc w:val="center"/>
              <w:rPr>
                <w:del w:id="263" w:author="hlg" w:date="2017-03-01T12:59:00Z"/>
                <w:rFonts w:ascii="仿宋" w:eastAsia="仿宋" w:hAnsi="仿宋"/>
                <w:b/>
                <w:sz w:val="30"/>
                <w:szCs w:val="30"/>
              </w:rPr>
            </w:pPr>
            <w:del w:id="264" w:author="hlg" w:date="2017-03-01T12:59:00Z">
              <w:r w:rsidDel="001C0A0B">
                <w:rPr>
                  <w:rFonts w:ascii="仿宋" w:eastAsia="仿宋" w:hAnsi="仿宋" w:hint="eastAsia"/>
                  <w:b/>
                  <w:sz w:val="30"/>
                  <w:szCs w:val="30"/>
                </w:rPr>
                <w:delText>备注</w:delText>
              </w:r>
            </w:del>
          </w:p>
        </w:tc>
      </w:tr>
      <w:tr w:rsidR="00464EDF" w:rsidDel="001C0A0B">
        <w:trPr>
          <w:trHeight w:val="567"/>
          <w:del w:id="265" w:author="hlg" w:date="2017-03-01T12:59:00Z"/>
        </w:trPr>
        <w:tc>
          <w:tcPr>
            <w:tcW w:w="1065" w:type="dxa"/>
            <w:vMerge w:val="restart"/>
            <w:vAlign w:val="center"/>
          </w:tcPr>
          <w:p w:rsidR="00464EDF" w:rsidDel="001C0A0B" w:rsidRDefault="00E345AA">
            <w:pPr>
              <w:snapToGrid w:val="0"/>
              <w:spacing w:line="500" w:lineRule="exact"/>
              <w:jc w:val="center"/>
              <w:rPr>
                <w:del w:id="266" w:author="hlg" w:date="2017-03-01T12:59:00Z"/>
                <w:rFonts w:ascii="仿宋" w:eastAsia="仿宋" w:hAnsi="仿宋"/>
                <w:sz w:val="28"/>
                <w:szCs w:val="28"/>
              </w:rPr>
            </w:pPr>
            <w:del w:id="267" w:author="hlg" w:date="2017-03-01T12:59:00Z">
              <w:r w:rsidDel="001C0A0B">
                <w:rPr>
                  <w:rFonts w:ascii="仿宋" w:eastAsia="仿宋" w:hAnsi="仿宋" w:hint="eastAsia"/>
                  <w:sz w:val="28"/>
                  <w:szCs w:val="28"/>
                </w:rPr>
                <w:delText>项目一</w:delText>
              </w:r>
            </w:del>
          </w:p>
        </w:tc>
        <w:tc>
          <w:tcPr>
            <w:tcW w:w="855" w:type="dxa"/>
            <w:gridSpan w:val="2"/>
            <w:vAlign w:val="center"/>
          </w:tcPr>
          <w:p w:rsidR="00464EDF" w:rsidDel="001C0A0B" w:rsidRDefault="00E345AA">
            <w:pPr>
              <w:snapToGrid w:val="0"/>
              <w:spacing w:line="500" w:lineRule="exact"/>
              <w:jc w:val="center"/>
              <w:rPr>
                <w:del w:id="268" w:author="hlg" w:date="2017-03-01T12:59:00Z"/>
                <w:rFonts w:ascii="仿宋" w:eastAsia="仿宋" w:hAnsi="仿宋"/>
                <w:sz w:val="28"/>
                <w:szCs w:val="28"/>
              </w:rPr>
            </w:pPr>
            <w:del w:id="269" w:author="hlg" w:date="2017-03-01T12:59:00Z">
              <w:r w:rsidDel="001C0A0B">
                <w:rPr>
                  <w:rFonts w:ascii="仿宋" w:eastAsia="仿宋" w:hAnsi="仿宋" w:hint="eastAsia"/>
                  <w:sz w:val="28"/>
                  <w:szCs w:val="28"/>
                </w:rPr>
                <w:delText>男生</w:delText>
              </w:r>
            </w:del>
          </w:p>
        </w:tc>
        <w:tc>
          <w:tcPr>
            <w:tcW w:w="4305" w:type="dxa"/>
            <w:vAlign w:val="center"/>
          </w:tcPr>
          <w:p w:rsidR="00464EDF" w:rsidDel="001C0A0B" w:rsidRDefault="00E345AA">
            <w:pPr>
              <w:snapToGrid w:val="0"/>
              <w:spacing w:line="500" w:lineRule="exact"/>
              <w:jc w:val="center"/>
              <w:rPr>
                <w:del w:id="270" w:author="hlg" w:date="2017-03-01T12:59:00Z"/>
                <w:rFonts w:ascii="仿宋" w:eastAsia="仿宋" w:hAnsi="仿宋"/>
                <w:sz w:val="28"/>
                <w:szCs w:val="28"/>
              </w:rPr>
            </w:pPr>
            <w:del w:id="271" w:author="hlg" w:date="2017-03-01T12:59:00Z">
              <w:r w:rsidDel="001C0A0B">
                <w:rPr>
                  <w:rFonts w:ascii="仿宋" w:eastAsia="仿宋" w:hAnsi="仿宋" w:hint="eastAsia"/>
                  <w:sz w:val="28"/>
                  <w:szCs w:val="28"/>
                </w:rPr>
                <w:delText>1000</w:delText>
              </w:r>
              <w:r w:rsidDel="001C0A0B">
                <w:rPr>
                  <w:rFonts w:ascii="仿宋" w:eastAsia="仿宋" w:hAnsi="仿宋" w:hint="eastAsia"/>
                  <w:sz w:val="28"/>
                  <w:szCs w:val="28"/>
                </w:rPr>
                <w:delText>米跑、</w:delText>
              </w:r>
              <w:r w:rsidDel="001C0A0B">
                <w:rPr>
                  <w:rFonts w:ascii="仿宋" w:eastAsia="仿宋" w:hAnsi="仿宋" w:hint="eastAsia"/>
                  <w:sz w:val="28"/>
                  <w:szCs w:val="28"/>
                </w:rPr>
                <w:delText>100</w:delText>
              </w:r>
              <w:r w:rsidDel="001C0A0B">
                <w:rPr>
                  <w:rFonts w:ascii="仿宋" w:eastAsia="仿宋" w:hAnsi="仿宋" w:hint="eastAsia"/>
                  <w:sz w:val="28"/>
                  <w:szCs w:val="28"/>
                </w:rPr>
                <w:delText>米游泳</w:delText>
              </w:r>
            </w:del>
          </w:p>
        </w:tc>
        <w:tc>
          <w:tcPr>
            <w:tcW w:w="855" w:type="dxa"/>
            <w:vMerge w:val="restart"/>
            <w:vAlign w:val="center"/>
          </w:tcPr>
          <w:p w:rsidR="00464EDF" w:rsidDel="001C0A0B" w:rsidRDefault="00E345AA">
            <w:pPr>
              <w:snapToGrid w:val="0"/>
              <w:spacing w:line="500" w:lineRule="exact"/>
              <w:jc w:val="center"/>
              <w:rPr>
                <w:del w:id="272" w:author="hlg" w:date="2017-03-01T12:59:00Z"/>
                <w:rFonts w:ascii="仿宋" w:eastAsia="仿宋" w:hAnsi="仿宋"/>
                <w:sz w:val="28"/>
                <w:szCs w:val="28"/>
              </w:rPr>
            </w:pPr>
            <w:del w:id="273" w:author="hlg" w:date="2017-03-01T12:59:00Z">
              <w:r w:rsidDel="001C0A0B">
                <w:rPr>
                  <w:rFonts w:ascii="仿宋" w:eastAsia="仿宋" w:hAnsi="仿宋" w:hint="eastAsia"/>
                  <w:sz w:val="28"/>
                  <w:szCs w:val="28"/>
                </w:rPr>
                <w:delText>12</w:delText>
              </w:r>
            </w:del>
          </w:p>
        </w:tc>
        <w:tc>
          <w:tcPr>
            <w:tcW w:w="2655" w:type="dxa"/>
            <w:vMerge w:val="restart"/>
            <w:vAlign w:val="center"/>
          </w:tcPr>
          <w:p w:rsidR="00464EDF" w:rsidDel="001C0A0B" w:rsidRDefault="00E345AA">
            <w:pPr>
              <w:snapToGrid w:val="0"/>
              <w:spacing w:line="420" w:lineRule="exact"/>
              <w:jc w:val="center"/>
              <w:rPr>
                <w:del w:id="274" w:author="hlg" w:date="2017-03-01T12:59:00Z"/>
                <w:rFonts w:ascii="仿宋" w:eastAsia="仿宋" w:hAnsi="仿宋"/>
                <w:sz w:val="28"/>
                <w:szCs w:val="28"/>
              </w:rPr>
            </w:pPr>
            <w:del w:id="275" w:author="hlg" w:date="2017-03-01T12:59:00Z">
              <w:r w:rsidDel="001C0A0B">
                <w:rPr>
                  <w:rFonts w:ascii="仿宋" w:eastAsia="仿宋" w:hAnsi="仿宋" w:hint="eastAsia"/>
                  <w:sz w:val="28"/>
                  <w:szCs w:val="28"/>
                </w:rPr>
                <w:delText>按性别从</w:delText>
              </w:r>
              <w:r w:rsidDel="001C0A0B">
                <w:rPr>
                  <w:rFonts w:ascii="仿宋" w:eastAsia="仿宋" w:hAnsi="仿宋" w:hint="eastAsia"/>
                  <w:sz w:val="28"/>
                  <w:szCs w:val="28"/>
                </w:rPr>
                <w:delText>2</w:delText>
              </w:r>
              <w:r w:rsidDel="001C0A0B">
                <w:rPr>
                  <w:rFonts w:ascii="仿宋" w:eastAsia="仿宋" w:hAnsi="仿宋" w:hint="eastAsia"/>
                  <w:sz w:val="28"/>
                  <w:szCs w:val="28"/>
                </w:rPr>
                <w:delText>个选项中自选</w:delText>
              </w:r>
              <w:r w:rsidDel="001C0A0B">
                <w:rPr>
                  <w:rFonts w:ascii="仿宋" w:eastAsia="仿宋" w:hAnsi="仿宋" w:hint="eastAsia"/>
                  <w:sz w:val="28"/>
                  <w:szCs w:val="28"/>
                </w:rPr>
                <w:delText>1</w:delText>
              </w:r>
              <w:r w:rsidDel="001C0A0B">
                <w:rPr>
                  <w:rFonts w:ascii="仿宋" w:eastAsia="仿宋" w:hAnsi="仿宋" w:hint="eastAsia"/>
                  <w:sz w:val="28"/>
                  <w:szCs w:val="28"/>
                </w:rPr>
                <w:delText>项考试</w:delText>
              </w:r>
            </w:del>
          </w:p>
        </w:tc>
      </w:tr>
      <w:tr w:rsidR="00464EDF" w:rsidDel="001C0A0B">
        <w:trPr>
          <w:trHeight w:val="643"/>
          <w:del w:id="276" w:author="hlg" w:date="2017-03-01T12:59:00Z"/>
        </w:trPr>
        <w:tc>
          <w:tcPr>
            <w:tcW w:w="1065" w:type="dxa"/>
            <w:vMerge/>
            <w:vAlign w:val="center"/>
          </w:tcPr>
          <w:p w:rsidR="00464EDF" w:rsidDel="001C0A0B" w:rsidRDefault="00464EDF">
            <w:pPr>
              <w:snapToGrid w:val="0"/>
              <w:spacing w:line="500" w:lineRule="exact"/>
              <w:jc w:val="center"/>
              <w:rPr>
                <w:del w:id="277" w:author="hlg" w:date="2017-03-01T12:59:00Z"/>
                <w:rFonts w:ascii="仿宋" w:eastAsia="仿宋" w:hAnsi="仿宋"/>
                <w:sz w:val="28"/>
                <w:szCs w:val="28"/>
              </w:rPr>
            </w:pPr>
          </w:p>
        </w:tc>
        <w:tc>
          <w:tcPr>
            <w:tcW w:w="855" w:type="dxa"/>
            <w:gridSpan w:val="2"/>
            <w:vAlign w:val="center"/>
          </w:tcPr>
          <w:p w:rsidR="00464EDF" w:rsidDel="001C0A0B" w:rsidRDefault="00E345AA">
            <w:pPr>
              <w:snapToGrid w:val="0"/>
              <w:spacing w:line="500" w:lineRule="exact"/>
              <w:jc w:val="center"/>
              <w:rPr>
                <w:del w:id="278" w:author="hlg" w:date="2017-03-01T12:59:00Z"/>
                <w:rFonts w:ascii="仿宋" w:eastAsia="仿宋" w:hAnsi="仿宋"/>
                <w:sz w:val="28"/>
                <w:szCs w:val="28"/>
              </w:rPr>
            </w:pPr>
            <w:del w:id="279" w:author="hlg" w:date="2017-03-01T12:59:00Z">
              <w:r w:rsidDel="001C0A0B">
                <w:rPr>
                  <w:rFonts w:ascii="仿宋" w:eastAsia="仿宋" w:hAnsi="仿宋" w:hint="eastAsia"/>
                  <w:sz w:val="28"/>
                  <w:szCs w:val="28"/>
                </w:rPr>
                <w:delText>女生</w:delText>
              </w:r>
            </w:del>
          </w:p>
        </w:tc>
        <w:tc>
          <w:tcPr>
            <w:tcW w:w="4305" w:type="dxa"/>
            <w:vAlign w:val="center"/>
          </w:tcPr>
          <w:p w:rsidR="00464EDF" w:rsidDel="001C0A0B" w:rsidRDefault="00E345AA">
            <w:pPr>
              <w:snapToGrid w:val="0"/>
              <w:spacing w:line="500" w:lineRule="exact"/>
              <w:jc w:val="center"/>
              <w:rPr>
                <w:del w:id="280" w:author="hlg" w:date="2017-03-01T12:59:00Z"/>
                <w:rFonts w:ascii="仿宋" w:eastAsia="仿宋" w:hAnsi="仿宋"/>
                <w:sz w:val="28"/>
                <w:szCs w:val="28"/>
              </w:rPr>
            </w:pPr>
            <w:del w:id="281" w:author="hlg" w:date="2017-03-01T12:59:00Z">
              <w:r w:rsidDel="001C0A0B">
                <w:rPr>
                  <w:rFonts w:ascii="仿宋" w:eastAsia="仿宋" w:hAnsi="仿宋" w:hint="eastAsia"/>
                  <w:sz w:val="28"/>
                  <w:szCs w:val="28"/>
                </w:rPr>
                <w:delText>800</w:delText>
              </w:r>
              <w:r w:rsidDel="001C0A0B">
                <w:rPr>
                  <w:rFonts w:ascii="仿宋" w:eastAsia="仿宋" w:hAnsi="仿宋" w:hint="eastAsia"/>
                  <w:sz w:val="28"/>
                  <w:szCs w:val="28"/>
                </w:rPr>
                <w:delText>米跑、</w:delText>
              </w:r>
              <w:r w:rsidDel="001C0A0B">
                <w:rPr>
                  <w:rFonts w:ascii="仿宋" w:eastAsia="仿宋" w:hAnsi="仿宋" w:hint="eastAsia"/>
                  <w:sz w:val="28"/>
                  <w:szCs w:val="28"/>
                </w:rPr>
                <w:delText>100</w:delText>
              </w:r>
              <w:r w:rsidDel="001C0A0B">
                <w:rPr>
                  <w:rFonts w:ascii="仿宋" w:eastAsia="仿宋" w:hAnsi="仿宋" w:hint="eastAsia"/>
                  <w:sz w:val="28"/>
                  <w:szCs w:val="28"/>
                </w:rPr>
                <w:delText>米游泳</w:delText>
              </w:r>
            </w:del>
          </w:p>
        </w:tc>
        <w:tc>
          <w:tcPr>
            <w:tcW w:w="855" w:type="dxa"/>
            <w:vMerge/>
            <w:vAlign w:val="center"/>
          </w:tcPr>
          <w:p w:rsidR="00464EDF" w:rsidDel="001C0A0B" w:rsidRDefault="00464EDF">
            <w:pPr>
              <w:snapToGrid w:val="0"/>
              <w:spacing w:line="500" w:lineRule="exact"/>
              <w:jc w:val="center"/>
              <w:rPr>
                <w:del w:id="282" w:author="hlg" w:date="2017-03-01T12:59:00Z"/>
                <w:rFonts w:ascii="仿宋" w:eastAsia="仿宋" w:hAnsi="仿宋"/>
                <w:sz w:val="28"/>
                <w:szCs w:val="28"/>
              </w:rPr>
            </w:pPr>
          </w:p>
        </w:tc>
        <w:tc>
          <w:tcPr>
            <w:tcW w:w="2655" w:type="dxa"/>
            <w:vMerge/>
            <w:vAlign w:val="center"/>
          </w:tcPr>
          <w:p w:rsidR="00464EDF" w:rsidDel="001C0A0B" w:rsidRDefault="00464EDF">
            <w:pPr>
              <w:snapToGrid w:val="0"/>
              <w:spacing w:line="420" w:lineRule="exact"/>
              <w:jc w:val="center"/>
              <w:rPr>
                <w:del w:id="283" w:author="hlg" w:date="2017-03-01T12:59:00Z"/>
                <w:rFonts w:ascii="仿宋" w:eastAsia="仿宋" w:hAnsi="仿宋"/>
                <w:sz w:val="28"/>
                <w:szCs w:val="28"/>
              </w:rPr>
            </w:pPr>
          </w:p>
        </w:tc>
      </w:tr>
      <w:tr w:rsidR="00464EDF" w:rsidDel="001C0A0B">
        <w:trPr>
          <w:trHeight w:val="567"/>
          <w:del w:id="284" w:author="hlg" w:date="2017-03-01T12:59:00Z"/>
        </w:trPr>
        <w:tc>
          <w:tcPr>
            <w:tcW w:w="1065" w:type="dxa"/>
            <w:vAlign w:val="center"/>
          </w:tcPr>
          <w:p w:rsidR="00464EDF" w:rsidDel="001C0A0B" w:rsidRDefault="00E345AA">
            <w:pPr>
              <w:snapToGrid w:val="0"/>
              <w:spacing w:line="500" w:lineRule="exact"/>
              <w:jc w:val="center"/>
              <w:rPr>
                <w:del w:id="285" w:author="hlg" w:date="2017-03-01T12:59:00Z"/>
                <w:rFonts w:ascii="仿宋" w:eastAsia="仿宋" w:hAnsi="仿宋"/>
                <w:sz w:val="28"/>
                <w:szCs w:val="28"/>
              </w:rPr>
            </w:pPr>
            <w:del w:id="286" w:author="hlg" w:date="2017-03-01T12:59:00Z">
              <w:r w:rsidDel="001C0A0B">
                <w:rPr>
                  <w:rFonts w:ascii="仿宋" w:eastAsia="仿宋" w:hAnsi="仿宋" w:hint="eastAsia"/>
                  <w:sz w:val="28"/>
                  <w:szCs w:val="28"/>
                </w:rPr>
                <w:delText>项目二</w:delText>
              </w:r>
            </w:del>
          </w:p>
        </w:tc>
        <w:tc>
          <w:tcPr>
            <w:tcW w:w="5160" w:type="dxa"/>
            <w:gridSpan w:val="3"/>
            <w:vAlign w:val="center"/>
          </w:tcPr>
          <w:p w:rsidR="00464EDF" w:rsidDel="001C0A0B" w:rsidRDefault="00E345AA">
            <w:pPr>
              <w:snapToGrid w:val="0"/>
              <w:spacing w:line="500" w:lineRule="exact"/>
              <w:jc w:val="center"/>
              <w:rPr>
                <w:del w:id="287" w:author="hlg" w:date="2017-03-01T12:59:00Z"/>
                <w:rFonts w:ascii="仿宋" w:eastAsia="仿宋" w:hAnsi="仿宋"/>
                <w:sz w:val="28"/>
                <w:szCs w:val="28"/>
              </w:rPr>
            </w:pPr>
            <w:del w:id="288" w:author="hlg" w:date="2017-03-01T12:59:00Z">
              <w:r w:rsidDel="001C0A0B">
                <w:rPr>
                  <w:rFonts w:ascii="仿宋" w:eastAsia="仿宋" w:hAnsi="仿宋" w:hint="eastAsia"/>
                  <w:sz w:val="28"/>
                  <w:szCs w:val="28"/>
                </w:rPr>
                <w:delText>立定跳远、</w:delText>
              </w:r>
              <w:r w:rsidDel="001C0A0B">
                <w:rPr>
                  <w:rFonts w:ascii="仿宋" w:eastAsia="仿宋" w:hAnsi="仿宋" w:hint="eastAsia"/>
                  <w:sz w:val="28"/>
                  <w:szCs w:val="28"/>
                </w:rPr>
                <w:delText>100</w:delText>
              </w:r>
              <w:r w:rsidDel="001C0A0B">
                <w:rPr>
                  <w:rFonts w:ascii="仿宋" w:eastAsia="仿宋" w:hAnsi="仿宋" w:hint="eastAsia"/>
                  <w:sz w:val="28"/>
                  <w:szCs w:val="28"/>
                </w:rPr>
                <w:delText>米跑、</w:delText>
              </w:r>
              <w:r w:rsidDel="001C0A0B">
                <w:rPr>
                  <w:rFonts w:ascii="仿宋" w:eastAsia="仿宋" w:hAnsi="仿宋" w:hint="eastAsia"/>
                  <w:sz w:val="28"/>
                  <w:szCs w:val="28"/>
                </w:rPr>
                <w:delText>1</w:delText>
              </w:r>
              <w:r w:rsidDel="001C0A0B">
                <w:rPr>
                  <w:rFonts w:ascii="仿宋" w:eastAsia="仿宋" w:hAnsi="仿宋" w:hint="eastAsia"/>
                  <w:sz w:val="28"/>
                  <w:szCs w:val="28"/>
                </w:rPr>
                <w:delText>分钟跳绳</w:delText>
              </w:r>
            </w:del>
          </w:p>
        </w:tc>
        <w:tc>
          <w:tcPr>
            <w:tcW w:w="855" w:type="dxa"/>
            <w:vAlign w:val="center"/>
          </w:tcPr>
          <w:p w:rsidR="00464EDF" w:rsidDel="001C0A0B" w:rsidRDefault="00E345AA">
            <w:pPr>
              <w:snapToGrid w:val="0"/>
              <w:spacing w:line="500" w:lineRule="exact"/>
              <w:jc w:val="center"/>
              <w:rPr>
                <w:del w:id="289" w:author="hlg" w:date="2017-03-01T12:59:00Z"/>
                <w:rFonts w:ascii="仿宋" w:eastAsia="仿宋" w:hAnsi="仿宋"/>
                <w:sz w:val="28"/>
                <w:szCs w:val="28"/>
              </w:rPr>
            </w:pPr>
            <w:del w:id="290" w:author="hlg" w:date="2017-03-01T12:59:00Z">
              <w:r w:rsidDel="001C0A0B">
                <w:rPr>
                  <w:rFonts w:ascii="仿宋" w:eastAsia="仿宋" w:hAnsi="仿宋" w:hint="eastAsia"/>
                  <w:sz w:val="28"/>
                  <w:szCs w:val="28"/>
                </w:rPr>
                <w:delText>6</w:delText>
              </w:r>
            </w:del>
          </w:p>
        </w:tc>
        <w:tc>
          <w:tcPr>
            <w:tcW w:w="2655" w:type="dxa"/>
          </w:tcPr>
          <w:p w:rsidR="00464EDF" w:rsidDel="001C0A0B" w:rsidRDefault="00E345AA">
            <w:pPr>
              <w:spacing w:line="420" w:lineRule="exact"/>
              <w:jc w:val="center"/>
              <w:rPr>
                <w:del w:id="291" w:author="hlg" w:date="2017-03-01T12:59:00Z"/>
                <w:rFonts w:ascii="仿宋" w:eastAsia="仿宋" w:hAnsi="仿宋"/>
                <w:sz w:val="28"/>
                <w:szCs w:val="28"/>
              </w:rPr>
            </w:pPr>
            <w:del w:id="292" w:author="hlg" w:date="2017-03-01T12:59:00Z">
              <w:r w:rsidDel="001C0A0B">
                <w:rPr>
                  <w:rFonts w:ascii="仿宋" w:eastAsia="仿宋" w:hAnsi="仿宋" w:hint="eastAsia"/>
                  <w:sz w:val="28"/>
                  <w:szCs w:val="28"/>
                </w:rPr>
                <w:delText>从</w:delText>
              </w:r>
              <w:r w:rsidDel="001C0A0B">
                <w:rPr>
                  <w:rFonts w:ascii="仿宋" w:eastAsia="仿宋" w:hAnsi="仿宋" w:hint="eastAsia"/>
                  <w:sz w:val="28"/>
                  <w:szCs w:val="28"/>
                </w:rPr>
                <w:delText>3</w:delText>
              </w:r>
              <w:r w:rsidDel="001C0A0B">
                <w:rPr>
                  <w:rFonts w:ascii="仿宋" w:eastAsia="仿宋" w:hAnsi="仿宋" w:hint="eastAsia"/>
                  <w:sz w:val="28"/>
                  <w:szCs w:val="28"/>
                </w:rPr>
                <w:delText>个选项中自选</w:delText>
              </w:r>
              <w:r w:rsidDel="001C0A0B">
                <w:rPr>
                  <w:rFonts w:ascii="仿宋" w:eastAsia="仿宋" w:hAnsi="仿宋" w:hint="eastAsia"/>
                  <w:sz w:val="28"/>
                  <w:szCs w:val="28"/>
                </w:rPr>
                <w:delText>1</w:delText>
              </w:r>
              <w:r w:rsidDel="001C0A0B">
                <w:rPr>
                  <w:rFonts w:ascii="仿宋" w:eastAsia="仿宋" w:hAnsi="仿宋" w:hint="eastAsia"/>
                  <w:sz w:val="28"/>
                  <w:szCs w:val="28"/>
                </w:rPr>
                <w:delText>项考试</w:delText>
              </w:r>
            </w:del>
          </w:p>
        </w:tc>
      </w:tr>
      <w:tr w:rsidR="00464EDF" w:rsidDel="001C0A0B">
        <w:trPr>
          <w:trHeight w:val="567"/>
          <w:del w:id="293" w:author="hlg" w:date="2017-03-01T12:59:00Z"/>
        </w:trPr>
        <w:tc>
          <w:tcPr>
            <w:tcW w:w="1065" w:type="dxa"/>
            <w:vMerge w:val="restart"/>
            <w:vAlign w:val="center"/>
          </w:tcPr>
          <w:p w:rsidR="00464EDF" w:rsidDel="001C0A0B" w:rsidRDefault="00E345AA">
            <w:pPr>
              <w:snapToGrid w:val="0"/>
              <w:spacing w:line="500" w:lineRule="exact"/>
              <w:jc w:val="center"/>
              <w:rPr>
                <w:del w:id="294" w:author="hlg" w:date="2017-03-01T12:59:00Z"/>
                <w:rFonts w:ascii="仿宋" w:eastAsia="仿宋" w:hAnsi="仿宋"/>
                <w:sz w:val="28"/>
                <w:szCs w:val="28"/>
              </w:rPr>
            </w:pPr>
            <w:del w:id="295" w:author="hlg" w:date="2017-03-01T12:59:00Z">
              <w:r w:rsidDel="001C0A0B">
                <w:rPr>
                  <w:rFonts w:ascii="仿宋" w:eastAsia="仿宋" w:hAnsi="仿宋" w:hint="eastAsia"/>
                  <w:sz w:val="28"/>
                  <w:szCs w:val="28"/>
                </w:rPr>
                <w:delText>项目三</w:delText>
              </w:r>
            </w:del>
          </w:p>
        </w:tc>
        <w:tc>
          <w:tcPr>
            <w:tcW w:w="795" w:type="dxa"/>
            <w:vAlign w:val="center"/>
          </w:tcPr>
          <w:p w:rsidR="00464EDF" w:rsidDel="001C0A0B" w:rsidRDefault="00E345AA">
            <w:pPr>
              <w:snapToGrid w:val="0"/>
              <w:spacing w:line="500" w:lineRule="exact"/>
              <w:jc w:val="center"/>
              <w:rPr>
                <w:del w:id="296" w:author="hlg" w:date="2017-03-01T12:59:00Z"/>
                <w:rFonts w:ascii="仿宋" w:eastAsia="仿宋" w:hAnsi="仿宋"/>
                <w:sz w:val="28"/>
                <w:szCs w:val="28"/>
              </w:rPr>
            </w:pPr>
            <w:del w:id="297" w:author="hlg" w:date="2017-03-01T12:59:00Z">
              <w:r w:rsidDel="001C0A0B">
                <w:rPr>
                  <w:rFonts w:ascii="仿宋" w:eastAsia="仿宋" w:hAnsi="仿宋" w:hint="eastAsia"/>
                  <w:sz w:val="28"/>
                  <w:szCs w:val="28"/>
                </w:rPr>
                <w:delText>男生</w:delText>
              </w:r>
            </w:del>
          </w:p>
        </w:tc>
        <w:tc>
          <w:tcPr>
            <w:tcW w:w="4365" w:type="dxa"/>
            <w:gridSpan w:val="2"/>
            <w:vAlign w:val="center"/>
          </w:tcPr>
          <w:p w:rsidR="00464EDF" w:rsidDel="001C0A0B" w:rsidRDefault="00E345AA">
            <w:pPr>
              <w:snapToGrid w:val="0"/>
              <w:spacing w:line="500" w:lineRule="exact"/>
              <w:jc w:val="center"/>
              <w:rPr>
                <w:del w:id="298" w:author="hlg" w:date="2017-03-01T12:59:00Z"/>
                <w:rFonts w:ascii="仿宋" w:eastAsia="仿宋" w:hAnsi="仿宋"/>
                <w:sz w:val="28"/>
                <w:szCs w:val="28"/>
              </w:rPr>
            </w:pPr>
            <w:del w:id="299" w:author="hlg" w:date="2017-03-01T12:59:00Z">
              <w:r w:rsidDel="001C0A0B">
                <w:rPr>
                  <w:rFonts w:ascii="仿宋" w:eastAsia="仿宋" w:hAnsi="仿宋" w:hint="eastAsia"/>
                  <w:sz w:val="28"/>
                  <w:szCs w:val="28"/>
                </w:rPr>
                <w:delText>引体向上、仰卧起坐、前掷实心球</w:delText>
              </w:r>
            </w:del>
          </w:p>
        </w:tc>
        <w:tc>
          <w:tcPr>
            <w:tcW w:w="855" w:type="dxa"/>
            <w:vMerge w:val="restart"/>
            <w:vAlign w:val="center"/>
          </w:tcPr>
          <w:p w:rsidR="00464EDF" w:rsidDel="001C0A0B" w:rsidRDefault="00E345AA">
            <w:pPr>
              <w:spacing w:line="500" w:lineRule="exact"/>
              <w:jc w:val="center"/>
              <w:rPr>
                <w:del w:id="300" w:author="hlg" w:date="2017-03-01T12:59:00Z"/>
                <w:rFonts w:ascii="仿宋" w:eastAsia="仿宋" w:hAnsi="仿宋"/>
                <w:sz w:val="28"/>
                <w:szCs w:val="28"/>
              </w:rPr>
            </w:pPr>
            <w:del w:id="301" w:author="hlg" w:date="2017-03-01T12:59:00Z">
              <w:r w:rsidDel="001C0A0B">
                <w:rPr>
                  <w:rFonts w:ascii="仿宋" w:eastAsia="仿宋" w:hAnsi="仿宋" w:hint="eastAsia"/>
                  <w:sz w:val="28"/>
                  <w:szCs w:val="28"/>
                </w:rPr>
                <w:delText>6</w:delText>
              </w:r>
            </w:del>
          </w:p>
        </w:tc>
        <w:tc>
          <w:tcPr>
            <w:tcW w:w="2655" w:type="dxa"/>
            <w:vMerge w:val="restart"/>
            <w:vAlign w:val="center"/>
          </w:tcPr>
          <w:p w:rsidR="00464EDF" w:rsidDel="001C0A0B" w:rsidRDefault="00E345AA">
            <w:pPr>
              <w:snapToGrid w:val="0"/>
              <w:spacing w:line="420" w:lineRule="exact"/>
              <w:jc w:val="center"/>
              <w:rPr>
                <w:del w:id="302" w:author="hlg" w:date="2017-03-01T12:59:00Z"/>
                <w:rFonts w:ascii="仿宋" w:eastAsia="仿宋" w:hAnsi="仿宋"/>
                <w:sz w:val="28"/>
                <w:szCs w:val="28"/>
              </w:rPr>
            </w:pPr>
            <w:del w:id="303" w:author="hlg" w:date="2017-03-01T12:59:00Z">
              <w:r w:rsidDel="001C0A0B">
                <w:rPr>
                  <w:rFonts w:ascii="仿宋" w:eastAsia="仿宋" w:hAnsi="仿宋" w:hint="eastAsia"/>
                  <w:sz w:val="28"/>
                  <w:szCs w:val="28"/>
                </w:rPr>
                <w:delText>按性别从</w:delText>
              </w:r>
              <w:r w:rsidDel="001C0A0B">
                <w:rPr>
                  <w:rFonts w:ascii="仿宋" w:eastAsia="仿宋" w:hAnsi="仿宋" w:hint="eastAsia"/>
                  <w:sz w:val="28"/>
                  <w:szCs w:val="28"/>
                </w:rPr>
                <w:delText>3</w:delText>
              </w:r>
              <w:r w:rsidDel="001C0A0B">
                <w:rPr>
                  <w:rFonts w:ascii="仿宋" w:eastAsia="仿宋" w:hAnsi="仿宋" w:hint="eastAsia"/>
                  <w:sz w:val="28"/>
                  <w:szCs w:val="28"/>
                </w:rPr>
                <w:delText>个选项中自选</w:delText>
              </w:r>
              <w:r w:rsidDel="001C0A0B">
                <w:rPr>
                  <w:rFonts w:ascii="仿宋" w:eastAsia="仿宋" w:hAnsi="仿宋" w:hint="eastAsia"/>
                  <w:sz w:val="28"/>
                  <w:szCs w:val="28"/>
                </w:rPr>
                <w:delText>1</w:delText>
              </w:r>
              <w:r w:rsidDel="001C0A0B">
                <w:rPr>
                  <w:rFonts w:ascii="仿宋" w:eastAsia="仿宋" w:hAnsi="仿宋" w:hint="eastAsia"/>
                  <w:sz w:val="28"/>
                  <w:szCs w:val="28"/>
                </w:rPr>
                <w:delText>项考试</w:delText>
              </w:r>
            </w:del>
          </w:p>
        </w:tc>
      </w:tr>
      <w:tr w:rsidR="00464EDF" w:rsidDel="001C0A0B">
        <w:trPr>
          <w:trHeight w:val="567"/>
          <w:del w:id="304" w:author="hlg" w:date="2017-03-01T12:59:00Z"/>
        </w:trPr>
        <w:tc>
          <w:tcPr>
            <w:tcW w:w="1065" w:type="dxa"/>
            <w:vMerge/>
            <w:vAlign w:val="center"/>
          </w:tcPr>
          <w:p w:rsidR="00464EDF" w:rsidDel="001C0A0B" w:rsidRDefault="00464EDF">
            <w:pPr>
              <w:snapToGrid w:val="0"/>
              <w:spacing w:line="500" w:lineRule="exact"/>
              <w:jc w:val="center"/>
              <w:rPr>
                <w:del w:id="305" w:author="hlg" w:date="2017-03-01T12:59:00Z"/>
                <w:rFonts w:ascii="仿宋" w:eastAsia="仿宋" w:hAnsi="仿宋"/>
                <w:sz w:val="28"/>
                <w:szCs w:val="28"/>
              </w:rPr>
            </w:pPr>
          </w:p>
        </w:tc>
        <w:tc>
          <w:tcPr>
            <w:tcW w:w="795" w:type="dxa"/>
            <w:vAlign w:val="center"/>
          </w:tcPr>
          <w:p w:rsidR="00464EDF" w:rsidDel="001C0A0B" w:rsidRDefault="00E345AA">
            <w:pPr>
              <w:snapToGrid w:val="0"/>
              <w:spacing w:line="500" w:lineRule="exact"/>
              <w:jc w:val="center"/>
              <w:rPr>
                <w:del w:id="306" w:author="hlg" w:date="2017-03-01T12:59:00Z"/>
                <w:rFonts w:ascii="仿宋" w:eastAsia="仿宋" w:hAnsi="仿宋"/>
                <w:sz w:val="28"/>
                <w:szCs w:val="28"/>
              </w:rPr>
            </w:pPr>
            <w:del w:id="307" w:author="hlg" w:date="2017-03-01T12:59:00Z">
              <w:r w:rsidDel="001C0A0B">
                <w:rPr>
                  <w:rFonts w:ascii="仿宋" w:eastAsia="仿宋" w:hAnsi="仿宋" w:hint="eastAsia"/>
                  <w:sz w:val="28"/>
                  <w:szCs w:val="28"/>
                </w:rPr>
                <w:delText>女生</w:delText>
              </w:r>
            </w:del>
          </w:p>
        </w:tc>
        <w:tc>
          <w:tcPr>
            <w:tcW w:w="4365" w:type="dxa"/>
            <w:gridSpan w:val="2"/>
            <w:vAlign w:val="center"/>
          </w:tcPr>
          <w:p w:rsidR="00464EDF" w:rsidDel="001C0A0B" w:rsidRDefault="00E345AA">
            <w:pPr>
              <w:snapToGrid w:val="0"/>
              <w:spacing w:line="500" w:lineRule="exact"/>
              <w:jc w:val="center"/>
              <w:rPr>
                <w:del w:id="308" w:author="hlg" w:date="2017-03-01T12:59:00Z"/>
                <w:rFonts w:ascii="仿宋" w:eastAsia="仿宋" w:hAnsi="仿宋"/>
                <w:sz w:val="28"/>
                <w:szCs w:val="28"/>
              </w:rPr>
            </w:pPr>
            <w:del w:id="309" w:author="hlg" w:date="2017-03-01T12:59:00Z">
              <w:r w:rsidDel="001C0A0B">
                <w:rPr>
                  <w:rFonts w:ascii="仿宋" w:eastAsia="仿宋" w:hAnsi="仿宋" w:hint="eastAsia"/>
                  <w:sz w:val="28"/>
                  <w:szCs w:val="28"/>
                </w:rPr>
                <w:delText>斜身引体、仰卧起坐、前掷实心球</w:delText>
              </w:r>
            </w:del>
          </w:p>
        </w:tc>
        <w:tc>
          <w:tcPr>
            <w:tcW w:w="855" w:type="dxa"/>
            <w:vMerge/>
            <w:vAlign w:val="center"/>
          </w:tcPr>
          <w:p w:rsidR="00464EDF" w:rsidDel="001C0A0B" w:rsidRDefault="00464EDF">
            <w:pPr>
              <w:snapToGrid w:val="0"/>
              <w:spacing w:line="500" w:lineRule="exact"/>
              <w:jc w:val="center"/>
              <w:rPr>
                <w:del w:id="310" w:author="hlg" w:date="2017-03-01T12:59:00Z"/>
                <w:rFonts w:ascii="仿宋" w:eastAsia="仿宋" w:hAnsi="仿宋"/>
                <w:sz w:val="28"/>
                <w:szCs w:val="28"/>
              </w:rPr>
            </w:pPr>
          </w:p>
        </w:tc>
        <w:tc>
          <w:tcPr>
            <w:tcW w:w="2655" w:type="dxa"/>
            <w:vMerge/>
            <w:vAlign w:val="center"/>
          </w:tcPr>
          <w:p w:rsidR="00464EDF" w:rsidDel="001C0A0B" w:rsidRDefault="00464EDF">
            <w:pPr>
              <w:snapToGrid w:val="0"/>
              <w:spacing w:line="420" w:lineRule="exact"/>
              <w:jc w:val="center"/>
              <w:rPr>
                <w:del w:id="311" w:author="hlg" w:date="2017-03-01T12:59:00Z"/>
                <w:rFonts w:ascii="仿宋" w:eastAsia="仿宋" w:hAnsi="仿宋"/>
                <w:sz w:val="28"/>
                <w:szCs w:val="28"/>
              </w:rPr>
            </w:pPr>
          </w:p>
        </w:tc>
      </w:tr>
      <w:tr w:rsidR="00464EDF" w:rsidDel="001C0A0B">
        <w:trPr>
          <w:trHeight w:val="567"/>
          <w:del w:id="312" w:author="hlg" w:date="2017-03-01T12:59:00Z"/>
        </w:trPr>
        <w:tc>
          <w:tcPr>
            <w:tcW w:w="1065" w:type="dxa"/>
            <w:vAlign w:val="center"/>
          </w:tcPr>
          <w:p w:rsidR="00464EDF" w:rsidDel="001C0A0B" w:rsidRDefault="00E345AA">
            <w:pPr>
              <w:snapToGrid w:val="0"/>
              <w:spacing w:line="500" w:lineRule="exact"/>
              <w:jc w:val="center"/>
              <w:rPr>
                <w:del w:id="313" w:author="hlg" w:date="2017-03-01T12:59:00Z"/>
                <w:rFonts w:ascii="仿宋" w:eastAsia="仿宋" w:hAnsi="仿宋"/>
                <w:sz w:val="28"/>
                <w:szCs w:val="28"/>
              </w:rPr>
            </w:pPr>
            <w:del w:id="314" w:author="hlg" w:date="2017-03-01T12:59:00Z">
              <w:r w:rsidDel="001C0A0B">
                <w:rPr>
                  <w:rFonts w:ascii="仿宋" w:eastAsia="仿宋" w:hAnsi="仿宋" w:hint="eastAsia"/>
                  <w:sz w:val="28"/>
                  <w:szCs w:val="28"/>
                </w:rPr>
                <w:delText>项目四</w:delText>
              </w:r>
            </w:del>
          </w:p>
        </w:tc>
        <w:tc>
          <w:tcPr>
            <w:tcW w:w="5160" w:type="dxa"/>
            <w:gridSpan w:val="3"/>
            <w:vAlign w:val="center"/>
          </w:tcPr>
          <w:p w:rsidR="00464EDF" w:rsidDel="001C0A0B" w:rsidRDefault="00E345AA">
            <w:pPr>
              <w:snapToGrid w:val="0"/>
              <w:spacing w:line="500" w:lineRule="exact"/>
              <w:jc w:val="center"/>
              <w:rPr>
                <w:del w:id="315" w:author="hlg" w:date="2017-03-01T12:59:00Z"/>
                <w:rFonts w:ascii="仿宋" w:eastAsia="仿宋" w:hAnsi="仿宋"/>
                <w:sz w:val="28"/>
                <w:szCs w:val="28"/>
              </w:rPr>
            </w:pPr>
            <w:del w:id="316" w:author="hlg" w:date="2017-03-01T12:59:00Z">
              <w:r w:rsidDel="001C0A0B">
                <w:rPr>
                  <w:rFonts w:ascii="仿宋" w:eastAsia="仿宋" w:hAnsi="仿宋" w:hint="eastAsia"/>
                  <w:sz w:val="28"/>
                  <w:szCs w:val="28"/>
                </w:rPr>
                <w:delText>足球（运球过障碍）、篮球（运球过障碍）、排球（连续垫球）</w:delText>
              </w:r>
            </w:del>
          </w:p>
        </w:tc>
        <w:tc>
          <w:tcPr>
            <w:tcW w:w="855" w:type="dxa"/>
            <w:vAlign w:val="center"/>
          </w:tcPr>
          <w:p w:rsidR="00464EDF" w:rsidDel="001C0A0B" w:rsidRDefault="00E345AA">
            <w:pPr>
              <w:snapToGrid w:val="0"/>
              <w:spacing w:line="500" w:lineRule="exact"/>
              <w:jc w:val="center"/>
              <w:rPr>
                <w:del w:id="317" w:author="hlg" w:date="2017-03-01T12:59:00Z"/>
                <w:rFonts w:ascii="仿宋" w:eastAsia="仿宋" w:hAnsi="仿宋"/>
                <w:sz w:val="28"/>
                <w:szCs w:val="28"/>
              </w:rPr>
            </w:pPr>
            <w:del w:id="318" w:author="hlg" w:date="2017-03-01T12:59:00Z">
              <w:r w:rsidDel="001C0A0B">
                <w:rPr>
                  <w:rFonts w:ascii="仿宋" w:eastAsia="仿宋" w:hAnsi="仿宋" w:hint="eastAsia"/>
                  <w:sz w:val="28"/>
                  <w:szCs w:val="28"/>
                </w:rPr>
                <w:delText>6</w:delText>
              </w:r>
            </w:del>
          </w:p>
        </w:tc>
        <w:tc>
          <w:tcPr>
            <w:tcW w:w="2655" w:type="dxa"/>
          </w:tcPr>
          <w:p w:rsidR="00464EDF" w:rsidDel="001C0A0B" w:rsidRDefault="00E345AA">
            <w:pPr>
              <w:spacing w:line="420" w:lineRule="exact"/>
              <w:jc w:val="center"/>
              <w:rPr>
                <w:del w:id="319" w:author="hlg" w:date="2017-03-01T12:59:00Z"/>
                <w:rFonts w:ascii="仿宋" w:eastAsia="仿宋" w:hAnsi="仿宋"/>
                <w:sz w:val="28"/>
                <w:szCs w:val="28"/>
              </w:rPr>
            </w:pPr>
            <w:del w:id="320" w:author="hlg" w:date="2017-03-01T12:59:00Z">
              <w:r w:rsidDel="001C0A0B">
                <w:rPr>
                  <w:rFonts w:ascii="仿宋" w:eastAsia="仿宋" w:hAnsi="仿宋" w:hint="eastAsia"/>
                  <w:sz w:val="28"/>
                  <w:szCs w:val="28"/>
                </w:rPr>
                <w:delText>从</w:delText>
              </w:r>
              <w:r w:rsidDel="001C0A0B">
                <w:rPr>
                  <w:rFonts w:ascii="仿宋" w:eastAsia="仿宋" w:hAnsi="仿宋" w:hint="eastAsia"/>
                  <w:sz w:val="28"/>
                  <w:szCs w:val="28"/>
                </w:rPr>
                <w:delText>3</w:delText>
              </w:r>
              <w:r w:rsidDel="001C0A0B">
                <w:rPr>
                  <w:rFonts w:ascii="仿宋" w:eastAsia="仿宋" w:hAnsi="仿宋" w:hint="eastAsia"/>
                  <w:sz w:val="28"/>
                  <w:szCs w:val="28"/>
                </w:rPr>
                <w:delText>个选项中自选</w:delText>
              </w:r>
              <w:r w:rsidDel="001C0A0B">
                <w:rPr>
                  <w:rFonts w:ascii="仿宋" w:eastAsia="仿宋" w:hAnsi="仿宋" w:hint="eastAsia"/>
                  <w:sz w:val="28"/>
                  <w:szCs w:val="28"/>
                </w:rPr>
                <w:delText>1</w:delText>
              </w:r>
              <w:r w:rsidDel="001C0A0B">
                <w:rPr>
                  <w:rFonts w:ascii="仿宋" w:eastAsia="仿宋" w:hAnsi="仿宋" w:hint="eastAsia"/>
                  <w:sz w:val="28"/>
                  <w:szCs w:val="28"/>
                </w:rPr>
                <w:delText>项考试</w:delText>
              </w:r>
            </w:del>
          </w:p>
        </w:tc>
      </w:tr>
    </w:tbl>
    <w:p w:rsidR="00464EDF" w:rsidDel="001C0A0B" w:rsidRDefault="00E345AA">
      <w:pPr>
        <w:spacing w:line="500" w:lineRule="exact"/>
        <w:ind w:firstLineChars="150" w:firstLine="480"/>
        <w:rPr>
          <w:del w:id="321" w:author="hlg" w:date="2017-03-01T12:59:00Z"/>
          <w:rFonts w:ascii="仿宋" w:eastAsia="仿宋" w:hAnsi="仿宋"/>
          <w:sz w:val="32"/>
          <w:szCs w:val="32"/>
        </w:rPr>
      </w:pPr>
      <w:del w:id="322" w:author="hlg" w:date="2017-03-01T12:59:00Z">
        <w:r w:rsidDel="001C0A0B">
          <w:rPr>
            <w:rFonts w:ascii="仿宋" w:eastAsia="仿宋" w:hAnsi="仿宋" w:hint="eastAsia"/>
            <w:sz w:val="32"/>
            <w:szCs w:val="32"/>
          </w:rPr>
          <w:delText>（一）每位考生必须参加</w:delText>
        </w:r>
        <w:r w:rsidDel="001C0A0B">
          <w:rPr>
            <w:rFonts w:ascii="仿宋" w:eastAsia="仿宋" w:hAnsi="仿宋" w:hint="eastAsia"/>
            <w:sz w:val="32"/>
            <w:szCs w:val="32"/>
          </w:rPr>
          <w:delText>4</w:delText>
        </w:r>
        <w:r w:rsidDel="001C0A0B">
          <w:rPr>
            <w:rFonts w:ascii="仿宋" w:eastAsia="仿宋" w:hAnsi="仿宋" w:hint="eastAsia"/>
            <w:sz w:val="32"/>
            <w:szCs w:val="32"/>
          </w:rPr>
          <w:delText>个项目的测试。</w:delText>
        </w:r>
      </w:del>
    </w:p>
    <w:p w:rsidR="00464EDF" w:rsidDel="001C0A0B" w:rsidRDefault="00E345AA">
      <w:pPr>
        <w:spacing w:line="500" w:lineRule="exact"/>
        <w:ind w:firstLineChars="150" w:firstLine="480"/>
        <w:rPr>
          <w:del w:id="323" w:author="hlg" w:date="2017-03-01T12:59:00Z"/>
          <w:rFonts w:ascii="仿宋" w:eastAsia="仿宋" w:hAnsi="仿宋"/>
          <w:sz w:val="32"/>
          <w:szCs w:val="32"/>
        </w:rPr>
      </w:pPr>
      <w:del w:id="324" w:author="hlg" w:date="2017-03-01T12:59:00Z">
        <w:r w:rsidDel="001C0A0B">
          <w:rPr>
            <w:rFonts w:ascii="仿宋" w:eastAsia="仿宋" w:hAnsi="仿宋" w:hint="eastAsia"/>
            <w:sz w:val="32"/>
            <w:szCs w:val="32"/>
          </w:rPr>
          <w:delText>（二）考试项目由考生分别从考试选项中按照性别自选</w:delText>
        </w:r>
        <w:r w:rsidDel="001C0A0B">
          <w:rPr>
            <w:rFonts w:ascii="仿宋" w:eastAsia="仿宋" w:hAnsi="仿宋" w:hint="eastAsia"/>
            <w:sz w:val="32"/>
            <w:szCs w:val="32"/>
          </w:rPr>
          <w:delText>1</w:delText>
        </w:r>
        <w:r w:rsidDel="001C0A0B">
          <w:rPr>
            <w:rFonts w:ascii="仿宋" w:eastAsia="仿宋" w:hAnsi="仿宋" w:hint="eastAsia"/>
            <w:sz w:val="32"/>
            <w:szCs w:val="32"/>
          </w:rPr>
          <w:delText>项作为考试项目，但考生在“项目一”中选择</w:delText>
        </w:r>
        <w:r w:rsidDel="001C0A0B">
          <w:rPr>
            <w:rFonts w:ascii="仿宋" w:eastAsia="仿宋" w:hAnsi="仿宋" w:hint="eastAsia"/>
            <w:sz w:val="32"/>
            <w:szCs w:val="32"/>
          </w:rPr>
          <w:delText>1000</w:delText>
        </w:r>
        <w:r w:rsidDel="001C0A0B">
          <w:rPr>
            <w:rFonts w:ascii="仿宋" w:eastAsia="仿宋" w:hAnsi="仿宋" w:hint="eastAsia"/>
            <w:sz w:val="32"/>
            <w:szCs w:val="32"/>
          </w:rPr>
          <w:delText>米跑或</w:delText>
        </w:r>
        <w:r w:rsidDel="001C0A0B">
          <w:rPr>
            <w:rFonts w:ascii="仿宋" w:eastAsia="仿宋" w:hAnsi="仿宋" w:hint="eastAsia"/>
            <w:sz w:val="32"/>
            <w:szCs w:val="32"/>
          </w:rPr>
          <w:delText>800</w:delText>
        </w:r>
        <w:r w:rsidDel="001C0A0B">
          <w:rPr>
            <w:rFonts w:ascii="仿宋" w:eastAsia="仿宋" w:hAnsi="仿宋" w:hint="eastAsia"/>
            <w:sz w:val="32"/>
            <w:szCs w:val="32"/>
          </w:rPr>
          <w:delText>米跑，则在“项目二”中就不能再选择</w:delText>
        </w:r>
        <w:r w:rsidDel="001C0A0B">
          <w:rPr>
            <w:rFonts w:ascii="仿宋" w:eastAsia="仿宋" w:hAnsi="仿宋" w:hint="eastAsia"/>
            <w:sz w:val="32"/>
            <w:szCs w:val="32"/>
          </w:rPr>
          <w:delText>100</w:delText>
        </w:r>
        <w:r w:rsidDel="001C0A0B">
          <w:rPr>
            <w:rFonts w:ascii="仿宋" w:eastAsia="仿宋" w:hAnsi="仿宋" w:hint="eastAsia"/>
            <w:sz w:val="32"/>
            <w:szCs w:val="32"/>
          </w:rPr>
          <w:delText>米跑。</w:delText>
        </w:r>
      </w:del>
    </w:p>
    <w:p w:rsidR="00464EDF" w:rsidDel="001C0A0B" w:rsidRDefault="00E345AA">
      <w:pPr>
        <w:adjustRightInd w:val="0"/>
        <w:snapToGrid w:val="0"/>
        <w:spacing w:line="500" w:lineRule="exact"/>
        <w:ind w:firstLineChars="200" w:firstLine="640"/>
        <w:rPr>
          <w:del w:id="325" w:author="hlg" w:date="2017-03-01T12:59:00Z"/>
          <w:rFonts w:ascii="仿宋" w:eastAsia="仿宋" w:hAnsi="仿宋"/>
          <w:sz w:val="32"/>
          <w:szCs w:val="32"/>
        </w:rPr>
      </w:pPr>
      <w:del w:id="326" w:author="hlg" w:date="2017-03-01T12:59:00Z">
        <w:r w:rsidDel="001C0A0B">
          <w:rPr>
            <w:rFonts w:ascii="仿宋" w:eastAsia="仿宋" w:hAnsi="仿宋" w:hint="eastAsia"/>
            <w:sz w:val="32"/>
            <w:szCs w:val="32"/>
          </w:rPr>
          <w:delText>考生按要求完成必考选考项目选择后，还应和监护人在《考生报名信息表》上签字确认，体育项目报考一经确认不得更改。因特殊原因需申请体育免考的考生，也应在本次报名中先选定体育考试项目。</w:delText>
        </w:r>
      </w:del>
    </w:p>
    <w:p w:rsidR="00464EDF" w:rsidDel="001C0A0B" w:rsidRDefault="00E345AA">
      <w:pPr>
        <w:adjustRightInd w:val="0"/>
        <w:snapToGrid w:val="0"/>
        <w:spacing w:line="500" w:lineRule="exact"/>
        <w:ind w:firstLineChars="200" w:firstLine="643"/>
        <w:rPr>
          <w:del w:id="327" w:author="hlg" w:date="2017-03-01T12:59:00Z"/>
          <w:rFonts w:ascii="仿宋" w:eastAsia="仿宋" w:hAnsi="仿宋"/>
          <w:b/>
          <w:sz w:val="32"/>
          <w:szCs w:val="32"/>
        </w:rPr>
      </w:pPr>
      <w:del w:id="328" w:author="hlg" w:date="2017-03-01T12:59:00Z">
        <w:r w:rsidDel="001C0A0B">
          <w:rPr>
            <w:rFonts w:ascii="仿宋" w:eastAsia="仿宋" w:hAnsi="仿宋" w:hint="eastAsia"/>
            <w:b/>
            <w:sz w:val="32"/>
            <w:szCs w:val="32"/>
          </w:rPr>
          <w:delText>六、关于借考手续办理</w:delText>
        </w:r>
      </w:del>
    </w:p>
    <w:p w:rsidR="00464EDF" w:rsidDel="001C0A0B" w:rsidRDefault="00E345AA">
      <w:pPr>
        <w:adjustRightInd w:val="0"/>
        <w:snapToGrid w:val="0"/>
        <w:spacing w:line="500" w:lineRule="exact"/>
        <w:ind w:firstLineChars="196" w:firstLine="627"/>
        <w:rPr>
          <w:del w:id="329" w:author="hlg" w:date="2017-03-01T12:59:00Z"/>
          <w:rFonts w:ascii="仿宋" w:eastAsia="仿宋" w:hAnsi="仿宋"/>
          <w:sz w:val="32"/>
          <w:szCs w:val="32"/>
        </w:rPr>
      </w:pPr>
      <w:del w:id="330" w:author="hlg" w:date="2017-03-01T12:59:00Z">
        <w:r w:rsidDel="001C0A0B">
          <w:rPr>
            <w:rFonts w:ascii="仿宋" w:eastAsia="仿宋" w:hAnsi="仿宋" w:hint="eastAsia"/>
            <w:sz w:val="32"/>
            <w:szCs w:val="32"/>
          </w:rPr>
          <w:delText>确需借考的考生，经报名点学校、借入学校同意后，由报名点学校在系统中录入借考考生的借出信息，打印《厦门市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年中考借考申请表》（附件</w:delText>
        </w:r>
        <w:r w:rsidDel="001C0A0B">
          <w:rPr>
            <w:rFonts w:ascii="仿宋" w:eastAsia="仿宋" w:hAnsi="仿宋" w:hint="eastAsia"/>
            <w:sz w:val="32"/>
            <w:szCs w:val="32"/>
          </w:rPr>
          <w:delText>5</w:delText>
        </w:r>
        <w:r w:rsidDel="001C0A0B">
          <w:rPr>
            <w:rFonts w:ascii="仿宋" w:eastAsia="仿宋" w:hAnsi="仿宋" w:hint="eastAsia"/>
            <w:sz w:val="32"/>
            <w:szCs w:val="32"/>
          </w:rPr>
          <w:delText>），交给考生填写。考生按表中的（一）（二）（三）（四）顺序办理审批报备手续，属借读的还应持完整借读手续。考生借考手续办理完毕后，其中招各项考试均与借入学校考生一起进行（含体育考</w:delText>
        </w:r>
        <w:r w:rsidDel="001C0A0B">
          <w:rPr>
            <w:rFonts w:ascii="仿宋" w:eastAsia="仿宋" w:hAnsi="仿宋" w:hint="eastAsia"/>
            <w:sz w:val="32"/>
            <w:szCs w:val="32"/>
          </w:rPr>
          <w:delText>试）。借考手续须于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11</w:delText>
        </w:r>
        <w:r w:rsidDel="001C0A0B">
          <w:rPr>
            <w:rFonts w:ascii="仿宋" w:eastAsia="仿宋" w:hAnsi="仿宋" w:hint="eastAsia"/>
            <w:sz w:val="32"/>
            <w:szCs w:val="32"/>
          </w:rPr>
          <w:delText>日前办理完毕，借考申请表应交给借入学校所在考区，由考区按报名号顺序整理后，与中招信息管理系统的数据进行核对，并在系统中打印《厦门市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年中考借考情况汇总及材料交接表》（附件</w:delText>
        </w:r>
        <w:r w:rsidDel="001C0A0B">
          <w:rPr>
            <w:rFonts w:ascii="仿宋" w:eastAsia="仿宋" w:hAnsi="仿宋" w:hint="eastAsia"/>
            <w:sz w:val="32"/>
            <w:szCs w:val="32"/>
          </w:rPr>
          <w:delText>6</w:delText>
        </w:r>
        <w:r w:rsidDel="001C0A0B">
          <w:rPr>
            <w:rFonts w:ascii="仿宋" w:eastAsia="仿宋" w:hAnsi="仿宋" w:hint="eastAsia"/>
            <w:sz w:val="32"/>
            <w:szCs w:val="32"/>
          </w:rPr>
          <w:delText>），于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20</w:delText>
        </w:r>
        <w:r w:rsidDel="001C0A0B">
          <w:rPr>
            <w:rFonts w:ascii="仿宋" w:eastAsia="仿宋" w:hAnsi="仿宋" w:hint="eastAsia"/>
            <w:sz w:val="32"/>
            <w:szCs w:val="32"/>
          </w:rPr>
          <w:delText>日前连同借考申请表一并交市招办。</w:delText>
        </w:r>
      </w:del>
    </w:p>
    <w:p w:rsidR="00464EDF" w:rsidDel="001C0A0B" w:rsidRDefault="00E345AA">
      <w:pPr>
        <w:adjustRightInd w:val="0"/>
        <w:snapToGrid w:val="0"/>
        <w:spacing w:line="500" w:lineRule="exact"/>
        <w:ind w:firstLineChars="196" w:firstLine="630"/>
        <w:rPr>
          <w:del w:id="331" w:author="hlg" w:date="2017-03-01T12:59:00Z"/>
          <w:rFonts w:ascii="仿宋" w:eastAsia="仿宋" w:hAnsi="仿宋"/>
          <w:b/>
          <w:bCs/>
          <w:sz w:val="32"/>
          <w:szCs w:val="32"/>
        </w:rPr>
      </w:pPr>
      <w:del w:id="332" w:author="hlg" w:date="2017-03-01T12:59:00Z">
        <w:r w:rsidDel="001C0A0B">
          <w:rPr>
            <w:rFonts w:ascii="仿宋" w:eastAsia="仿宋" w:hAnsi="仿宋" w:hint="eastAsia"/>
            <w:b/>
            <w:bCs/>
            <w:sz w:val="32"/>
            <w:szCs w:val="32"/>
          </w:rPr>
          <w:delText>七、关于考生资格审查与复审</w:delText>
        </w:r>
      </w:del>
    </w:p>
    <w:p w:rsidR="00464EDF" w:rsidDel="001C0A0B" w:rsidRDefault="00E345AA">
      <w:pPr>
        <w:adjustRightInd w:val="0"/>
        <w:snapToGrid w:val="0"/>
        <w:spacing w:line="500" w:lineRule="exact"/>
        <w:ind w:firstLineChars="200" w:firstLine="640"/>
        <w:rPr>
          <w:del w:id="333" w:author="hlg" w:date="2017-03-01T12:59:00Z"/>
          <w:rFonts w:ascii="仿宋" w:eastAsia="仿宋" w:hAnsi="仿宋"/>
          <w:sz w:val="32"/>
          <w:szCs w:val="32"/>
        </w:rPr>
      </w:pPr>
      <w:del w:id="334" w:author="hlg" w:date="2017-03-01T12:59:00Z">
        <w:r w:rsidDel="001C0A0B">
          <w:rPr>
            <w:rFonts w:ascii="仿宋" w:eastAsia="仿宋" w:hAnsi="仿宋" w:hint="eastAsia"/>
            <w:sz w:val="32"/>
            <w:szCs w:val="32"/>
          </w:rPr>
          <w:delText>考生资格审查由报名点在考生报名时进行，各报名点</w:delText>
        </w:r>
        <w:r w:rsidDel="001C0A0B">
          <w:rPr>
            <w:rFonts w:ascii="仿宋" w:eastAsia="仿宋" w:hAnsi="仿宋" w:cs="宋体" w:hint="eastAsia"/>
            <w:sz w:val="32"/>
            <w:szCs w:val="32"/>
          </w:rPr>
          <w:delText>应于</w:delText>
        </w:r>
        <w:r w:rsidDel="001C0A0B">
          <w:rPr>
            <w:rFonts w:ascii="仿宋" w:eastAsia="仿宋" w:hAnsi="仿宋" w:cs="宋体" w:hint="eastAsia"/>
            <w:sz w:val="32"/>
            <w:szCs w:val="32"/>
          </w:rPr>
          <w:delText>5</w:delText>
        </w:r>
        <w:r w:rsidDel="001C0A0B">
          <w:rPr>
            <w:rFonts w:ascii="仿宋" w:eastAsia="仿宋" w:hAnsi="仿宋" w:cs="宋体" w:hint="eastAsia"/>
            <w:sz w:val="32"/>
            <w:szCs w:val="32"/>
          </w:rPr>
          <w:delText>月</w:delText>
        </w:r>
        <w:r w:rsidDel="001C0A0B">
          <w:rPr>
            <w:rFonts w:ascii="仿宋" w:eastAsia="仿宋" w:hAnsi="仿宋" w:cs="宋体" w:hint="eastAsia"/>
            <w:sz w:val="32"/>
            <w:szCs w:val="32"/>
          </w:rPr>
          <w:delText>5</w:delText>
        </w:r>
        <w:r w:rsidDel="001C0A0B">
          <w:rPr>
            <w:rFonts w:ascii="仿宋" w:eastAsia="仿宋" w:hAnsi="仿宋" w:cs="宋体" w:hint="eastAsia"/>
            <w:sz w:val="32"/>
            <w:szCs w:val="32"/>
          </w:rPr>
          <w:delText>日前将考生材料按顺序装订并以报名号为序整理并填写</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年中招报名材料交接表》（附件</w:delText>
        </w:r>
        <w:r w:rsidDel="001C0A0B">
          <w:rPr>
            <w:rFonts w:ascii="仿宋" w:eastAsia="仿宋" w:hAnsi="仿宋" w:hint="eastAsia"/>
            <w:sz w:val="32"/>
            <w:szCs w:val="32"/>
          </w:rPr>
          <w:delText>7</w:delText>
        </w:r>
        <w:r w:rsidDel="001C0A0B">
          <w:rPr>
            <w:rFonts w:ascii="仿宋" w:eastAsia="仿宋" w:hAnsi="仿宋" w:hint="eastAsia"/>
            <w:sz w:val="32"/>
            <w:szCs w:val="32"/>
          </w:rPr>
          <w:delText>）</w:delText>
        </w:r>
        <w:r w:rsidDel="001C0A0B">
          <w:rPr>
            <w:rFonts w:ascii="仿宋" w:eastAsia="仿宋" w:hAnsi="仿宋" w:cs="宋体" w:hint="eastAsia"/>
            <w:sz w:val="32"/>
            <w:szCs w:val="32"/>
          </w:rPr>
          <w:delText>后上交考区，</w:delText>
        </w:r>
        <w:r w:rsidDel="001C0A0B">
          <w:rPr>
            <w:rFonts w:ascii="仿宋" w:eastAsia="仿宋" w:hAnsi="仿宋" w:hint="eastAsia"/>
            <w:sz w:val="32"/>
            <w:szCs w:val="32"/>
          </w:rPr>
          <w:delText>资格复审由各考区组织，复审应于</w:delText>
        </w:r>
        <w:r w:rsidDel="001C0A0B">
          <w:rPr>
            <w:rFonts w:ascii="仿宋" w:eastAsia="仿宋" w:hAnsi="仿宋" w:hint="eastAsia"/>
            <w:sz w:val="32"/>
            <w:szCs w:val="32"/>
          </w:rPr>
          <w:delText>5</w:delText>
        </w:r>
        <w:r w:rsidDel="001C0A0B">
          <w:rPr>
            <w:rFonts w:ascii="仿宋" w:eastAsia="仿宋" w:hAnsi="仿宋" w:hint="eastAsia"/>
            <w:sz w:val="32"/>
            <w:szCs w:val="32"/>
          </w:rPr>
          <w:delText>月</w:delText>
        </w:r>
        <w:r w:rsidDel="001C0A0B">
          <w:rPr>
            <w:rFonts w:ascii="仿宋" w:eastAsia="仿宋" w:hAnsi="仿宋" w:hint="eastAsia"/>
            <w:sz w:val="32"/>
            <w:szCs w:val="32"/>
          </w:rPr>
          <w:delText>15</w:delText>
        </w:r>
        <w:r w:rsidDel="001C0A0B">
          <w:rPr>
            <w:rFonts w:ascii="仿宋" w:eastAsia="仿宋" w:hAnsi="仿宋" w:hint="eastAsia"/>
            <w:sz w:val="32"/>
            <w:szCs w:val="32"/>
          </w:rPr>
          <w:delText>日前完成。复审合格的报名材料由考区在报名表报名点留存单上加盖“审核”印记。复审应包括以下内容：</w:delText>
        </w:r>
      </w:del>
    </w:p>
    <w:p w:rsidR="00464EDF" w:rsidDel="001C0A0B" w:rsidRDefault="00E345AA">
      <w:pPr>
        <w:adjustRightInd w:val="0"/>
        <w:snapToGrid w:val="0"/>
        <w:spacing w:line="500" w:lineRule="exact"/>
        <w:ind w:firstLineChars="200" w:firstLine="640"/>
        <w:rPr>
          <w:del w:id="335" w:author="hlg" w:date="2017-03-01T12:59:00Z"/>
          <w:rFonts w:ascii="仿宋" w:eastAsia="仿宋" w:hAnsi="仿宋"/>
          <w:sz w:val="32"/>
          <w:szCs w:val="32"/>
        </w:rPr>
      </w:pPr>
      <w:del w:id="336" w:author="hlg" w:date="2017-03-01T12:59:00Z">
        <w:r w:rsidDel="001C0A0B">
          <w:rPr>
            <w:rFonts w:ascii="仿宋" w:eastAsia="仿宋" w:hAnsi="仿宋" w:hint="eastAsia"/>
            <w:sz w:val="32"/>
            <w:szCs w:val="32"/>
          </w:rPr>
          <w:delText>（一）材料是否收集完整（报名点应将考生报名信息回执放在首页，其他按本文件第三条第（一）款的顺序装订）；</w:delText>
        </w:r>
      </w:del>
    </w:p>
    <w:p w:rsidR="00464EDF" w:rsidDel="001C0A0B" w:rsidRDefault="00E345AA">
      <w:pPr>
        <w:adjustRightInd w:val="0"/>
        <w:snapToGrid w:val="0"/>
        <w:spacing w:line="500" w:lineRule="exact"/>
        <w:ind w:firstLineChars="200" w:firstLine="640"/>
        <w:rPr>
          <w:del w:id="337" w:author="hlg" w:date="2017-03-01T12:59:00Z"/>
          <w:rFonts w:ascii="仿宋" w:eastAsia="仿宋" w:hAnsi="仿宋"/>
          <w:sz w:val="32"/>
          <w:szCs w:val="32"/>
        </w:rPr>
      </w:pPr>
      <w:del w:id="338" w:author="hlg" w:date="2017-03-01T12:59:00Z">
        <w:r w:rsidDel="001C0A0B">
          <w:rPr>
            <w:rFonts w:ascii="仿宋" w:eastAsia="仿宋" w:hAnsi="仿宋" w:hint="eastAsia"/>
            <w:sz w:val="32"/>
            <w:szCs w:val="32"/>
          </w:rPr>
          <w:delText>（二）考生是否可以在该报名点报名；</w:delText>
        </w:r>
      </w:del>
    </w:p>
    <w:p w:rsidR="00464EDF" w:rsidDel="001C0A0B" w:rsidRDefault="00E345AA">
      <w:pPr>
        <w:adjustRightInd w:val="0"/>
        <w:snapToGrid w:val="0"/>
        <w:spacing w:line="500" w:lineRule="exact"/>
        <w:ind w:firstLineChars="200" w:firstLine="640"/>
        <w:rPr>
          <w:del w:id="339" w:author="hlg" w:date="2017-03-01T12:59:00Z"/>
          <w:rFonts w:ascii="仿宋" w:eastAsia="仿宋" w:hAnsi="仿宋"/>
          <w:sz w:val="32"/>
          <w:szCs w:val="32"/>
        </w:rPr>
      </w:pPr>
      <w:del w:id="340" w:author="hlg" w:date="2017-03-01T12:59:00Z">
        <w:r w:rsidDel="001C0A0B">
          <w:rPr>
            <w:rFonts w:ascii="仿宋" w:eastAsia="仿宋" w:hAnsi="仿宋" w:hint="eastAsia"/>
            <w:sz w:val="32"/>
            <w:szCs w:val="32"/>
          </w:rPr>
          <w:delText>（三）考生是否具备普通生资格</w:delText>
        </w:r>
        <w:r w:rsidDel="001C0A0B">
          <w:rPr>
            <w:rFonts w:ascii="仿宋" w:eastAsia="仿宋" w:hAnsi="仿宋" w:hint="eastAsia"/>
            <w:sz w:val="32"/>
            <w:szCs w:val="32"/>
          </w:rPr>
          <w:delText>;</w:delText>
        </w:r>
      </w:del>
    </w:p>
    <w:p w:rsidR="00464EDF" w:rsidDel="001C0A0B" w:rsidRDefault="00E345AA">
      <w:pPr>
        <w:adjustRightInd w:val="0"/>
        <w:snapToGrid w:val="0"/>
        <w:spacing w:line="500" w:lineRule="exact"/>
        <w:ind w:firstLineChars="200" w:firstLine="640"/>
        <w:rPr>
          <w:del w:id="341" w:author="hlg" w:date="2017-03-01T12:59:00Z"/>
          <w:rFonts w:ascii="仿宋" w:eastAsia="仿宋" w:hAnsi="仿宋"/>
          <w:sz w:val="32"/>
          <w:szCs w:val="32"/>
        </w:rPr>
      </w:pPr>
      <w:del w:id="342" w:author="hlg" w:date="2017-03-01T12:59:00Z">
        <w:r w:rsidDel="001C0A0B">
          <w:rPr>
            <w:rFonts w:ascii="仿宋" w:eastAsia="仿宋" w:hAnsi="仿宋" w:hint="eastAsia"/>
            <w:sz w:val="32"/>
            <w:szCs w:val="32"/>
          </w:rPr>
          <w:delText>（四）考生是否具备定向生资格。</w:delText>
        </w:r>
      </w:del>
    </w:p>
    <w:p w:rsidR="00464EDF" w:rsidDel="001C0A0B" w:rsidRDefault="00E345AA">
      <w:pPr>
        <w:adjustRightInd w:val="0"/>
        <w:snapToGrid w:val="0"/>
        <w:spacing w:line="500" w:lineRule="exact"/>
        <w:ind w:firstLineChars="200" w:firstLine="640"/>
        <w:rPr>
          <w:del w:id="343" w:author="hlg" w:date="2017-03-01T12:59:00Z"/>
          <w:rFonts w:ascii="仿宋" w:eastAsia="仿宋" w:hAnsi="仿宋"/>
          <w:sz w:val="32"/>
          <w:szCs w:val="32"/>
        </w:rPr>
      </w:pPr>
      <w:del w:id="344" w:author="hlg" w:date="2017-03-01T12:59:00Z">
        <w:r w:rsidDel="001C0A0B">
          <w:rPr>
            <w:rFonts w:ascii="仿宋" w:eastAsia="仿宋" w:hAnsi="仿宋" w:hint="eastAsia"/>
            <w:sz w:val="32"/>
            <w:szCs w:val="32"/>
          </w:rPr>
          <w:delText>各</w:delText>
        </w:r>
        <w:r w:rsidDel="001C0A0B">
          <w:rPr>
            <w:rFonts w:ascii="仿宋" w:eastAsia="仿宋" w:hAnsi="仿宋" w:cs="宋体" w:hint="eastAsia"/>
            <w:sz w:val="32"/>
            <w:szCs w:val="32"/>
          </w:rPr>
          <w:delText>区应于</w:delText>
        </w:r>
        <w:r w:rsidDel="001C0A0B">
          <w:rPr>
            <w:rFonts w:ascii="仿宋" w:eastAsia="仿宋" w:hAnsi="仿宋" w:cs="宋体" w:hint="eastAsia"/>
            <w:sz w:val="32"/>
            <w:szCs w:val="32"/>
          </w:rPr>
          <w:delText>5</w:delText>
        </w:r>
        <w:r w:rsidDel="001C0A0B">
          <w:rPr>
            <w:rFonts w:ascii="仿宋" w:eastAsia="仿宋" w:hAnsi="仿宋" w:cs="宋体" w:hint="eastAsia"/>
            <w:sz w:val="32"/>
            <w:szCs w:val="32"/>
          </w:rPr>
          <w:delText>月</w:delText>
        </w:r>
        <w:r w:rsidDel="001C0A0B">
          <w:rPr>
            <w:rFonts w:ascii="仿宋" w:eastAsia="仿宋" w:hAnsi="仿宋" w:cs="宋体" w:hint="eastAsia"/>
            <w:sz w:val="32"/>
            <w:szCs w:val="32"/>
          </w:rPr>
          <w:delText>20</w:delText>
        </w:r>
        <w:r w:rsidDel="001C0A0B">
          <w:rPr>
            <w:rFonts w:ascii="仿宋" w:eastAsia="仿宋" w:hAnsi="仿宋" w:cs="宋体" w:hint="eastAsia"/>
            <w:sz w:val="32"/>
            <w:szCs w:val="32"/>
          </w:rPr>
          <w:delText>日前将所有考生材料以报名点为单位整理，连同</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年中招报名材料交接表》（附件</w:delText>
        </w:r>
        <w:r w:rsidDel="001C0A0B">
          <w:rPr>
            <w:rFonts w:ascii="仿宋" w:eastAsia="仿宋" w:hAnsi="仿宋" w:hint="eastAsia"/>
            <w:sz w:val="32"/>
            <w:szCs w:val="32"/>
          </w:rPr>
          <w:delText>7</w:delText>
        </w:r>
        <w:r w:rsidDel="001C0A0B">
          <w:rPr>
            <w:rFonts w:ascii="仿宋" w:eastAsia="仿宋" w:hAnsi="仿宋" w:hint="eastAsia"/>
            <w:sz w:val="32"/>
            <w:szCs w:val="32"/>
          </w:rPr>
          <w:delText>）</w:delText>
        </w:r>
        <w:r w:rsidDel="001C0A0B">
          <w:rPr>
            <w:rFonts w:ascii="仿宋" w:eastAsia="仿宋" w:hAnsi="仿宋" w:cs="宋体" w:hint="eastAsia"/>
            <w:sz w:val="32"/>
            <w:szCs w:val="32"/>
          </w:rPr>
          <w:delText>上交市招办，由</w:delText>
        </w:r>
        <w:r w:rsidDel="001C0A0B">
          <w:rPr>
            <w:rFonts w:ascii="仿宋" w:eastAsia="仿宋" w:hAnsi="仿宋" w:hint="eastAsia"/>
            <w:sz w:val="32"/>
            <w:szCs w:val="32"/>
          </w:rPr>
          <w:delText>市招办会同市招生监察组根据实际情况进行复审抽查。</w:delText>
        </w:r>
      </w:del>
    </w:p>
    <w:p w:rsidR="00464EDF" w:rsidDel="001C0A0B" w:rsidRDefault="00E345AA">
      <w:pPr>
        <w:adjustRightInd w:val="0"/>
        <w:snapToGrid w:val="0"/>
        <w:spacing w:line="500" w:lineRule="exact"/>
        <w:ind w:firstLineChars="196" w:firstLine="630"/>
        <w:rPr>
          <w:del w:id="345" w:author="hlg" w:date="2017-03-01T12:59:00Z"/>
          <w:rFonts w:ascii="仿宋" w:eastAsia="仿宋" w:hAnsi="仿宋"/>
          <w:b/>
          <w:bCs/>
          <w:sz w:val="32"/>
          <w:szCs w:val="32"/>
        </w:rPr>
      </w:pPr>
      <w:del w:id="346" w:author="hlg" w:date="2017-03-01T12:59:00Z">
        <w:r w:rsidDel="001C0A0B">
          <w:rPr>
            <w:rFonts w:ascii="仿宋" w:eastAsia="仿宋" w:hAnsi="仿宋" w:hint="eastAsia"/>
            <w:b/>
            <w:bCs/>
            <w:sz w:val="32"/>
            <w:szCs w:val="32"/>
          </w:rPr>
          <w:delText>八、关于准考证的管理</w:delText>
        </w:r>
      </w:del>
    </w:p>
    <w:p w:rsidR="00464EDF" w:rsidDel="001C0A0B" w:rsidRDefault="00E345AA">
      <w:pPr>
        <w:adjustRightInd w:val="0"/>
        <w:snapToGrid w:val="0"/>
        <w:spacing w:line="500" w:lineRule="exact"/>
        <w:ind w:firstLineChars="200" w:firstLine="640"/>
        <w:rPr>
          <w:del w:id="347" w:author="hlg" w:date="2017-03-01T12:59:00Z"/>
          <w:rFonts w:ascii="仿宋" w:eastAsia="仿宋" w:hAnsi="仿宋"/>
          <w:sz w:val="32"/>
          <w:szCs w:val="32"/>
        </w:rPr>
      </w:pPr>
      <w:del w:id="348" w:author="hlg" w:date="2017-03-01T12:59:00Z">
        <w:r w:rsidDel="001C0A0B">
          <w:rPr>
            <w:rFonts w:ascii="仿宋" w:eastAsia="仿宋" w:hAnsi="仿宋" w:hint="eastAsia"/>
            <w:sz w:val="32"/>
            <w:szCs w:val="32"/>
          </w:rPr>
          <w:delText>（一）今年的《厦门市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年中招体育考试准考证》考区完成打印工作后，由各报名点于体育考试前发给考生，考生考试后将准考证当场上交报名点带队老师，报名点应统一保管，以便在下一阶段考试时使用。</w:delText>
        </w:r>
      </w:del>
    </w:p>
    <w:p w:rsidR="00464EDF" w:rsidDel="001C0A0B" w:rsidRDefault="00E345AA">
      <w:pPr>
        <w:adjustRightInd w:val="0"/>
        <w:snapToGrid w:val="0"/>
        <w:spacing w:line="500" w:lineRule="exact"/>
        <w:ind w:firstLineChars="200" w:firstLine="640"/>
        <w:rPr>
          <w:del w:id="349" w:author="hlg" w:date="2017-03-01T12:59:00Z"/>
          <w:rFonts w:ascii="仿宋" w:eastAsia="仿宋" w:hAnsi="仿宋"/>
          <w:sz w:val="32"/>
          <w:szCs w:val="32"/>
        </w:rPr>
      </w:pPr>
      <w:del w:id="350" w:author="hlg" w:date="2017-03-01T12:59:00Z">
        <w:r w:rsidDel="001C0A0B">
          <w:rPr>
            <w:rFonts w:ascii="仿宋" w:eastAsia="仿宋" w:hAnsi="仿宋" w:hint="eastAsia"/>
            <w:sz w:val="32"/>
            <w:szCs w:val="32"/>
          </w:rPr>
          <w:delText>（二）《厦门市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年中招考试准考证》的打印工作由考区完成，由各报名点于考前发给考生。考生持准考证参加实验考试和中考，各报名点应采取措施妥善保管。</w:delText>
        </w:r>
      </w:del>
    </w:p>
    <w:p w:rsidR="00464EDF" w:rsidDel="001C0A0B" w:rsidRDefault="00E345AA">
      <w:pPr>
        <w:adjustRightInd w:val="0"/>
        <w:snapToGrid w:val="0"/>
        <w:spacing w:line="500" w:lineRule="exact"/>
        <w:ind w:firstLineChars="200" w:firstLine="643"/>
        <w:rPr>
          <w:del w:id="351" w:author="hlg" w:date="2017-03-01T12:59:00Z"/>
          <w:rFonts w:ascii="仿宋" w:eastAsia="仿宋" w:hAnsi="仿宋"/>
          <w:sz w:val="32"/>
          <w:szCs w:val="32"/>
        </w:rPr>
      </w:pPr>
      <w:del w:id="352" w:author="hlg" w:date="2017-03-01T12:59:00Z">
        <w:r w:rsidDel="001C0A0B">
          <w:rPr>
            <w:rFonts w:ascii="仿宋" w:eastAsia="仿宋" w:hAnsi="仿宋" w:hint="eastAsia"/>
            <w:b/>
            <w:bCs/>
            <w:sz w:val="32"/>
            <w:szCs w:val="32"/>
          </w:rPr>
          <w:delText>九</w:delText>
        </w:r>
        <w:r w:rsidDel="001C0A0B">
          <w:rPr>
            <w:rFonts w:ascii="仿宋" w:eastAsia="仿宋" w:hAnsi="仿宋" w:hint="eastAsia"/>
            <w:b/>
            <w:sz w:val="32"/>
            <w:szCs w:val="32"/>
          </w:rPr>
          <w:delText>、关于中招报名收费事宜</w:delText>
        </w:r>
      </w:del>
    </w:p>
    <w:p w:rsidR="00464EDF" w:rsidDel="001C0A0B" w:rsidRDefault="00E345AA">
      <w:pPr>
        <w:adjustRightInd w:val="0"/>
        <w:snapToGrid w:val="0"/>
        <w:spacing w:line="500" w:lineRule="exact"/>
        <w:ind w:firstLineChars="200" w:firstLine="640"/>
        <w:rPr>
          <w:del w:id="353" w:author="hlg" w:date="2017-03-01T12:59:00Z"/>
          <w:rFonts w:ascii="仿宋" w:eastAsia="仿宋" w:hAnsi="仿宋"/>
          <w:sz w:val="32"/>
          <w:szCs w:val="32"/>
        </w:rPr>
      </w:pPr>
      <w:del w:id="354" w:author="hlg" w:date="2017-03-01T12:59:00Z">
        <w:r w:rsidDel="001C0A0B">
          <w:rPr>
            <w:rFonts w:ascii="仿宋" w:eastAsia="仿宋" w:hAnsi="仿宋" w:hint="eastAsia"/>
            <w:sz w:val="32"/>
            <w:szCs w:val="32"/>
          </w:rPr>
          <w:delText>根据闽价费</w:delText>
        </w:r>
        <w:r w:rsidDel="001C0A0B">
          <w:rPr>
            <w:rFonts w:ascii="仿宋" w:eastAsia="仿宋" w:hAnsi="仿宋" w:hint="eastAsia"/>
            <w:sz w:val="32"/>
            <w:szCs w:val="32"/>
          </w:rPr>
          <w:delText>[2017]3</w:delText>
        </w:r>
        <w:r w:rsidDel="001C0A0B">
          <w:rPr>
            <w:rFonts w:ascii="仿宋" w:eastAsia="仿宋" w:hAnsi="仿宋" w:hint="eastAsia"/>
            <w:sz w:val="32"/>
            <w:szCs w:val="32"/>
          </w:rPr>
          <w:delText>号文规定的收费标准，本次中招报名费为每生</w:delText>
        </w:r>
        <w:r w:rsidDel="001C0A0B">
          <w:rPr>
            <w:rFonts w:ascii="仿宋" w:eastAsia="仿宋" w:hAnsi="仿宋" w:hint="eastAsia"/>
            <w:sz w:val="32"/>
            <w:szCs w:val="32"/>
          </w:rPr>
          <w:delText>148</w:delText>
        </w:r>
        <w:r w:rsidDel="001C0A0B">
          <w:rPr>
            <w:rFonts w:ascii="仿宋" w:eastAsia="仿宋" w:hAnsi="仿宋" w:hint="eastAsia"/>
            <w:sz w:val="32"/>
            <w:szCs w:val="32"/>
          </w:rPr>
          <w:delText>元。该项收费由各报名点负责收取。根据市财政局有关财务规</w:delText>
        </w:r>
        <w:r w:rsidDel="001C0A0B">
          <w:rPr>
            <w:rFonts w:ascii="仿宋" w:eastAsia="仿宋" w:hAnsi="仿宋" w:hint="eastAsia"/>
            <w:sz w:val="32"/>
            <w:szCs w:val="32"/>
          </w:rPr>
          <w:delText>定，该项收费收讫后将直接缴交市财政专户。市招办将于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25</w:delText>
        </w:r>
        <w:r w:rsidDel="001C0A0B">
          <w:rPr>
            <w:rFonts w:ascii="仿宋" w:eastAsia="仿宋" w:hAnsi="仿宋" w:hint="eastAsia"/>
            <w:sz w:val="32"/>
            <w:szCs w:val="32"/>
          </w:rPr>
          <w:delText>日前确认各报名点报名人数，并下发《缴款通知</w:delText>
        </w:r>
        <w:r w:rsidDel="001C0A0B">
          <w:rPr>
            <w:rFonts w:ascii="仿宋" w:eastAsia="仿宋" w:hAnsi="仿宋" w:cs="宋体" w:hint="eastAsia"/>
            <w:sz w:val="32"/>
            <w:szCs w:val="32"/>
          </w:rPr>
          <w:delText>书》</w:delText>
        </w:r>
        <w:r w:rsidDel="001C0A0B">
          <w:rPr>
            <w:rFonts w:ascii="仿宋" w:eastAsia="仿宋" w:hAnsi="仿宋" w:hint="eastAsia"/>
            <w:sz w:val="32"/>
            <w:szCs w:val="32"/>
          </w:rPr>
          <w:delText>，各报名点根据《缴款通知</w:delText>
        </w:r>
        <w:r w:rsidDel="001C0A0B">
          <w:rPr>
            <w:rFonts w:ascii="仿宋" w:eastAsia="仿宋" w:hAnsi="仿宋" w:cs="宋体" w:hint="eastAsia"/>
            <w:sz w:val="32"/>
            <w:szCs w:val="32"/>
          </w:rPr>
          <w:delText>书》</w:delText>
        </w:r>
        <w:r w:rsidDel="001C0A0B">
          <w:rPr>
            <w:rFonts w:ascii="仿宋" w:eastAsia="仿宋" w:hAnsi="仿宋" w:hint="eastAsia"/>
            <w:sz w:val="32"/>
            <w:szCs w:val="32"/>
          </w:rPr>
          <w:delText>的要求完成该项收费的缴交。</w:delText>
        </w:r>
      </w:del>
    </w:p>
    <w:p w:rsidR="00464EDF" w:rsidDel="001C0A0B" w:rsidRDefault="00E345AA">
      <w:pPr>
        <w:adjustRightInd w:val="0"/>
        <w:snapToGrid w:val="0"/>
        <w:spacing w:line="500" w:lineRule="exact"/>
        <w:ind w:firstLineChars="200" w:firstLine="643"/>
        <w:rPr>
          <w:del w:id="355" w:author="hlg" w:date="2017-03-01T12:59:00Z"/>
          <w:rFonts w:ascii="仿宋" w:eastAsia="仿宋" w:hAnsi="仿宋"/>
          <w:b/>
          <w:sz w:val="32"/>
          <w:szCs w:val="32"/>
        </w:rPr>
      </w:pPr>
      <w:del w:id="356" w:author="hlg" w:date="2017-03-01T12:59:00Z">
        <w:r w:rsidDel="001C0A0B">
          <w:rPr>
            <w:rFonts w:ascii="仿宋" w:eastAsia="仿宋" w:hAnsi="仿宋" w:hint="eastAsia"/>
            <w:b/>
            <w:sz w:val="32"/>
            <w:szCs w:val="32"/>
          </w:rPr>
          <w:delText>十、其他事项</w:delText>
        </w:r>
      </w:del>
    </w:p>
    <w:p w:rsidR="00464EDF" w:rsidDel="001C0A0B" w:rsidRDefault="00E345AA">
      <w:pPr>
        <w:adjustRightInd w:val="0"/>
        <w:snapToGrid w:val="0"/>
        <w:spacing w:line="500" w:lineRule="exact"/>
        <w:ind w:firstLineChars="200" w:firstLine="640"/>
        <w:rPr>
          <w:del w:id="357" w:author="hlg" w:date="2017-03-01T12:59:00Z"/>
          <w:rFonts w:ascii="仿宋" w:eastAsia="仿宋" w:hAnsi="仿宋"/>
          <w:sz w:val="32"/>
          <w:szCs w:val="32"/>
        </w:rPr>
      </w:pPr>
      <w:del w:id="358" w:author="hlg" w:date="2017-03-01T12:59:00Z">
        <w:r w:rsidDel="001C0A0B">
          <w:rPr>
            <w:rFonts w:ascii="仿宋" w:eastAsia="仿宋" w:hAnsi="仿宋" w:hint="eastAsia"/>
            <w:sz w:val="32"/>
            <w:szCs w:val="32"/>
          </w:rPr>
          <w:delText>（一）因特殊原因错过本次集中报名的考生，可于</w:delText>
        </w:r>
        <w:r w:rsidDel="001C0A0B">
          <w:rPr>
            <w:rFonts w:ascii="仿宋" w:eastAsia="仿宋" w:hAnsi="仿宋" w:hint="eastAsia"/>
            <w:sz w:val="32"/>
            <w:szCs w:val="32"/>
          </w:rPr>
          <w:delText>3</w:delText>
        </w:r>
        <w:r w:rsidDel="001C0A0B">
          <w:rPr>
            <w:rFonts w:ascii="仿宋" w:eastAsia="仿宋" w:hAnsi="仿宋" w:hint="eastAsia"/>
            <w:sz w:val="32"/>
            <w:szCs w:val="32"/>
          </w:rPr>
          <w:delText>月</w:delText>
        </w:r>
        <w:r w:rsidDel="001C0A0B">
          <w:rPr>
            <w:rFonts w:ascii="仿宋" w:eastAsia="仿宋" w:hAnsi="仿宋" w:hint="eastAsia"/>
            <w:sz w:val="32"/>
            <w:szCs w:val="32"/>
          </w:rPr>
          <w:delText>23</w:delText>
        </w:r>
        <w:r w:rsidDel="001C0A0B">
          <w:rPr>
            <w:rFonts w:ascii="仿宋" w:eastAsia="仿宋" w:hAnsi="仿宋" w:hint="eastAsia"/>
            <w:sz w:val="32"/>
            <w:szCs w:val="32"/>
          </w:rPr>
          <w:delText>日至</w:delText>
        </w:r>
        <w:r w:rsidDel="001C0A0B">
          <w:rPr>
            <w:rFonts w:ascii="仿宋" w:eastAsia="仿宋" w:hAnsi="仿宋" w:hint="eastAsia"/>
            <w:sz w:val="32"/>
            <w:szCs w:val="32"/>
          </w:rPr>
          <w:delText>24</w:delText>
        </w:r>
        <w:r w:rsidDel="001C0A0B">
          <w:rPr>
            <w:rFonts w:ascii="仿宋" w:eastAsia="仿宋" w:hAnsi="仿宋" w:hint="eastAsia"/>
            <w:sz w:val="32"/>
            <w:szCs w:val="32"/>
          </w:rPr>
          <w:delText>日至各区社会报名点补办报名手续，报名所需材料与手续方法按社会考生处理。</w:delText>
        </w:r>
      </w:del>
    </w:p>
    <w:p w:rsidR="00464EDF" w:rsidDel="001C0A0B" w:rsidRDefault="00E345AA">
      <w:pPr>
        <w:adjustRightInd w:val="0"/>
        <w:snapToGrid w:val="0"/>
        <w:spacing w:line="500" w:lineRule="exact"/>
        <w:ind w:firstLineChars="200" w:firstLine="640"/>
        <w:rPr>
          <w:del w:id="359" w:author="hlg" w:date="2017-03-01T12:59:00Z"/>
          <w:rFonts w:ascii="仿宋" w:eastAsia="仿宋" w:hAnsi="仿宋"/>
          <w:sz w:val="32"/>
          <w:szCs w:val="32"/>
        </w:rPr>
      </w:pPr>
      <w:del w:id="360" w:author="hlg" w:date="2017-03-01T12:59:00Z">
        <w:r w:rsidDel="001C0A0B">
          <w:rPr>
            <w:rFonts w:ascii="仿宋" w:eastAsia="仿宋" w:hAnsi="仿宋" w:hint="eastAsia"/>
            <w:sz w:val="32"/>
            <w:szCs w:val="32"/>
          </w:rPr>
          <w:delText>（二）今年继续对各考区和各报名点的中招报名管理工作进行量化考核评估，根据评估结果给予表彰，具体方案见市教育局及市招办相关文件。</w:delText>
        </w:r>
      </w:del>
    </w:p>
    <w:p w:rsidR="00464EDF" w:rsidDel="001C0A0B" w:rsidRDefault="00E345AA">
      <w:pPr>
        <w:adjustRightInd w:val="0"/>
        <w:snapToGrid w:val="0"/>
        <w:spacing w:line="500" w:lineRule="exact"/>
        <w:ind w:firstLineChars="200" w:firstLine="640"/>
        <w:rPr>
          <w:del w:id="361" w:author="hlg" w:date="2017-03-01T12:59:00Z"/>
          <w:rFonts w:ascii="仿宋" w:eastAsia="仿宋" w:hAnsi="仿宋"/>
          <w:sz w:val="32"/>
          <w:szCs w:val="32"/>
        </w:rPr>
      </w:pPr>
      <w:del w:id="362" w:author="hlg" w:date="2017-03-01T12:59:00Z">
        <w:r w:rsidDel="001C0A0B">
          <w:rPr>
            <w:rFonts w:ascii="仿宋" w:eastAsia="仿宋" w:hAnsi="仿宋" w:hint="eastAsia"/>
            <w:sz w:val="32"/>
            <w:szCs w:val="32"/>
          </w:rPr>
          <w:delText>（三）本文所有附件由各报名点进入市招办网站（</w:delText>
        </w:r>
        <w:r w:rsidDel="001C0A0B">
          <w:rPr>
            <w:rFonts w:ascii="仿宋" w:eastAsia="仿宋" w:hAnsi="仿宋" w:hint="eastAsia"/>
            <w:sz w:val="32"/>
            <w:szCs w:val="32"/>
          </w:rPr>
          <w:delText>www.xmzskszx.net</w:delText>
        </w:r>
        <w:r w:rsidDel="001C0A0B">
          <w:rPr>
            <w:rFonts w:ascii="仿宋" w:eastAsia="仿宋" w:hAnsi="仿宋" w:hint="eastAsia"/>
            <w:sz w:val="32"/>
            <w:szCs w:val="32"/>
          </w:rPr>
          <w:delText>）</w:delText>
        </w:r>
        <w:r w:rsidDel="001C0A0B">
          <w:rPr>
            <w:rFonts w:ascii="仿宋" w:eastAsia="仿宋" w:hAnsi="仿宋" w:hint="eastAsia"/>
            <w:sz w:val="32"/>
            <w:szCs w:val="32"/>
          </w:rPr>
          <w:delText>的“下载专区”栏目中下载打印。</w:delText>
        </w:r>
      </w:del>
    </w:p>
    <w:p w:rsidR="00464EDF" w:rsidDel="001C0A0B" w:rsidRDefault="00464EDF">
      <w:pPr>
        <w:adjustRightInd w:val="0"/>
        <w:snapToGrid w:val="0"/>
        <w:spacing w:line="500" w:lineRule="exact"/>
        <w:ind w:firstLine="3582"/>
        <w:rPr>
          <w:del w:id="363" w:author="hlg" w:date="2017-03-01T12:59:00Z"/>
          <w:rFonts w:ascii="仿宋" w:eastAsia="仿宋" w:hAnsi="仿宋"/>
          <w:b/>
          <w:sz w:val="32"/>
          <w:szCs w:val="32"/>
        </w:rPr>
      </w:pPr>
    </w:p>
    <w:p w:rsidR="00464EDF" w:rsidDel="001C0A0B" w:rsidRDefault="00E345AA">
      <w:pPr>
        <w:adjustRightInd w:val="0"/>
        <w:snapToGrid w:val="0"/>
        <w:spacing w:line="500" w:lineRule="exact"/>
        <w:ind w:firstLineChars="200" w:firstLine="640"/>
        <w:rPr>
          <w:del w:id="364" w:author="hlg" w:date="2017-03-01T12:59:00Z"/>
          <w:rFonts w:ascii="仿宋" w:eastAsia="仿宋" w:hAnsi="仿宋"/>
          <w:sz w:val="32"/>
          <w:szCs w:val="32"/>
        </w:rPr>
      </w:pPr>
      <w:del w:id="365" w:author="hlg" w:date="2017-03-01T12:59:00Z">
        <w:r w:rsidDel="001C0A0B">
          <w:rPr>
            <w:rFonts w:ascii="仿宋" w:eastAsia="仿宋" w:hAnsi="仿宋" w:hint="eastAsia"/>
            <w:sz w:val="32"/>
            <w:szCs w:val="32"/>
          </w:rPr>
          <w:delText>附件：</w:delText>
        </w:r>
        <w:r w:rsidDel="001C0A0B">
          <w:rPr>
            <w:rFonts w:ascii="仿宋" w:eastAsia="仿宋" w:hAnsi="仿宋" w:hint="eastAsia"/>
            <w:sz w:val="32"/>
            <w:szCs w:val="32"/>
          </w:rPr>
          <w:delText>1.</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年中招学生综合成长自我描述及记录</w:delText>
        </w:r>
        <w:r w:rsidDel="001C0A0B">
          <w:rPr>
            <w:rFonts w:ascii="仿宋" w:eastAsia="仿宋" w:hAnsi="仿宋" w:hint="eastAsia"/>
            <w:sz w:val="32"/>
            <w:szCs w:val="32"/>
          </w:rPr>
          <w:delText xml:space="preserve">     </w:delText>
        </w:r>
      </w:del>
    </w:p>
    <w:p w:rsidR="00464EDF" w:rsidDel="001C0A0B" w:rsidRDefault="00E345AA">
      <w:pPr>
        <w:adjustRightInd w:val="0"/>
        <w:snapToGrid w:val="0"/>
        <w:spacing w:line="500" w:lineRule="exact"/>
        <w:ind w:leftChars="100" w:left="210" w:firstLineChars="600" w:firstLine="1920"/>
        <w:rPr>
          <w:del w:id="366" w:author="hlg" w:date="2017-03-01T12:59:00Z"/>
          <w:rFonts w:ascii="仿宋" w:eastAsia="仿宋" w:hAnsi="仿宋"/>
          <w:sz w:val="32"/>
          <w:szCs w:val="32"/>
        </w:rPr>
      </w:pPr>
      <w:del w:id="367" w:author="hlg" w:date="2017-03-01T12:59:00Z">
        <w:r w:rsidDel="001C0A0B">
          <w:rPr>
            <w:rFonts w:ascii="仿宋" w:eastAsia="仿宋" w:hAnsi="仿宋" w:hint="eastAsia"/>
            <w:sz w:val="32"/>
            <w:szCs w:val="32"/>
          </w:rPr>
          <w:delText>目录；</w:delText>
        </w:r>
      </w:del>
    </w:p>
    <w:p w:rsidR="00464EDF" w:rsidDel="001C0A0B" w:rsidRDefault="00E345AA">
      <w:pPr>
        <w:adjustRightInd w:val="0"/>
        <w:snapToGrid w:val="0"/>
        <w:spacing w:line="500" w:lineRule="exact"/>
        <w:ind w:firstLineChars="500" w:firstLine="1600"/>
        <w:rPr>
          <w:del w:id="368" w:author="hlg" w:date="2017-03-01T12:59:00Z"/>
          <w:rFonts w:ascii="仿宋" w:eastAsia="仿宋" w:hAnsi="仿宋"/>
          <w:sz w:val="32"/>
          <w:szCs w:val="32"/>
        </w:rPr>
      </w:pPr>
      <w:del w:id="369" w:author="hlg" w:date="2017-03-01T12:59:00Z">
        <w:r w:rsidDel="001C0A0B">
          <w:rPr>
            <w:rFonts w:ascii="仿宋" w:eastAsia="仿宋" w:hAnsi="仿宋" w:hint="eastAsia"/>
            <w:sz w:val="32"/>
            <w:szCs w:val="32"/>
          </w:rPr>
          <w:delText>2.</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年中招报名应</w:delText>
        </w:r>
        <w:r w:rsidDel="001C0A0B">
          <w:rPr>
            <w:rFonts w:ascii="仿宋" w:eastAsia="仿宋" w:hAnsi="仿宋" w:hint="eastAsia"/>
            <w:sz w:val="32"/>
            <w:szCs w:val="32"/>
          </w:rPr>
          <w:delText>/</w:delText>
        </w:r>
        <w:r w:rsidDel="001C0A0B">
          <w:rPr>
            <w:rFonts w:ascii="仿宋" w:eastAsia="仿宋" w:hAnsi="仿宋" w:hint="eastAsia"/>
            <w:sz w:val="32"/>
            <w:szCs w:val="32"/>
          </w:rPr>
          <w:delText>往届毕业证明暨就学简</w:delText>
        </w:r>
      </w:del>
    </w:p>
    <w:p w:rsidR="00464EDF" w:rsidDel="001C0A0B" w:rsidRDefault="00E345AA">
      <w:pPr>
        <w:adjustRightInd w:val="0"/>
        <w:snapToGrid w:val="0"/>
        <w:spacing w:line="500" w:lineRule="exact"/>
        <w:ind w:firstLineChars="650" w:firstLine="2080"/>
        <w:rPr>
          <w:del w:id="370" w:author="hlg" w:date="2017-03-01T12:59:00Z"/>
          <w:rFonts w:ascii="仿宋" w:eastAsia="仿宋" w:hAnsi="仿宋"/>
          <w:sz w:val="32"/>
          <w:szCs w:val="32"/>
        </w:rPr>
      </w:pPr>
      <w:del w:id="371" w:author="hlg" w:date="2017-03-01T12:59:00Z">
        <w:r w:rsidDel="001C0A0B">
          <w:rPr>
            <w:rFonts w:ascii="仿宋" w:eastAsia="仿宋" w:hAnsi="仿宋" w:hint="eastAsia"/>
            <w:sz w:val="32"/>
            <w:szCs w:val="32"/>
          </w:rPr>
          <w:delText>历证明；</w:delText>
        </w:r>
      </w:del>
    </w:p>
    <w:p w:rsidR="00464EDF" w:rsidDel="001C0A0B" w:rsidRDefault="00E345AA">
      <w:pPr>
        <w:adjustRightInd w:val="0"/>
        <w:snapToGrid w:val="0"/>
        <w:spacing w:line="500" w:lineRule="exact"/>
        <w:ind w:firstLineChars="500" w:firstLine="1600"/>
        <w:rPr>
          <w:del w:id="372" w:author="hlg" w:date="2017-03-01T12:59:00Z"/>
          <w:rFonts w:ascii="仿宋" w:eastAsia="仿宋" w:hAnsi="仿宋"/>
          <w:sz w:val="32"/>
          <w:szCs w:val="32"/>
        </w:rPr>
      </w:pPr>
      <w:del w:id="373" w:author="hlg" w:date="2017-03-01T12:59:00Z">
        <w:r w:rsidDel="001C0A0B">
          <w:rPr>
            <w:rFonts w:ascii="仿宋" w:eastAsia="仿宋" w:hAnsi="仿宋" w:hint="eastAsia"/>
            <w:bCs/>
            <w:sz w:val="32"/>
            <w:szCs w:val="32"/>
          </w:rPr>
          <w:delText>3</w:delText>
        </w:r>
        <w:r w:rsidDel="001C0A0B">
          <w:rPr>
            <w:rFonts w:ascii="仿宋" w:eastAsia="仿宋" w:hAnsi="仿宋" w:hint="eastAsia"/>
            <w:sz w:val="32"/>
            <w:szCs w:val="32"/>
          </w:rPr>
          <w:delText>.</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年中招中招普高普通生限制报考告知</w:delText>
        </w:r>
      </w:del>
    </w:p>
    <w:p w:rsidR="00464EDF" w:rsidDel="001C0A0B" w:rsidRDefault="00E345AA">
      <w:pPr>
        <w:adjustRightInd w:val="0"/>
        <w:snapToGrid w:val="0"/>
        <w:spacing w:line="500" w:lineRule="exact"/>
        <w:ind w:leftChars="202" w:left="424" w:firstLineChars="500" w:firstLine="1600"/>
        <w:rPr>
          <w:del w:id="374" w:author="hlg" w:date="2017-03-01T12:59:00Z"/>
          <w:rFonts w:ascii="仿宋" w:eastAsia="仿宋" w:hAnsi="仿宋"/>
          <w:sz w:val="32"/>
          <w:szCs w:val="32"/>
        </w:rPr>
      </w:pPr>
      <w:del w:id="375" w:author="hlg" w:date="2017-03-01T12:59:00Z">
        <w:r w:rsidDel="001C0A0B">
          <w:rPr>
            <w:rFonts w:ascii="仿宋" w:eastAsia="仿宋" w:hAnsi="仿宋" w:hint="eastAsia"/>
            <w:sz w:val="32"/>
            <w:szCs w:val="32"/>
          </w:rPr>
          <w:delText>表（样表）；</w:delText>
        </w:r>
      </w:del>
    </w:p>
    <w:p w:rsidR="00464EDF" w:rsidDel="001C0A0B" w:rsidRDefault="00E345AA">
      <w:pPr>
        <w:adjustRightInd w:val="0"/>
        <w:snapToGrid w:val="0"/>
        <w:spacing w:line="500" w:lineRule="exact"/>
        <w:ind w:firstLineChars="500" w:firstLine="1600"/>
        <w:rPr>
          <w:del w:id="376" w:author="hlg" w:date="2017-03-01T12:59:00Z"/>
          <w:rFonts w:ascii="仿宋" w:eastAsia="仿宋" w:hAnsi="仿宋"/>
          <w:sz w:val="32"/>
          <w:szCs w:val="32"/>
        </w:rPr>
      </w:pPr>
      <w:del w:id="377" w:author="hlg" w:date="2017-03-01T12:59:00Z">
        <w:r w:rsidDel="001C0A0B">
          <w:rPr>
            <w:rFonts w:ascii="仿宋" w:eastAsia="仿宋" w:hAnsi="仿宋" w:hint="eastAsia"/>
            <w:sz w:val="32"/>
            <w:szCs w:val="32"/>
          </w:rPr>
          <w:delText>4.</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年中招报名考生姓名生僻字汇总表；</w:delText>
        </w:r>
      </w:del>
    </w:p>
    <w:p w:rsidR="00464EDF" w:rsidDel="001C0A0B" w:rsidRDefault="00E345AA">
      <w:pPr>
        <w:adjustRightInd w:val="0"/>
        <w:snapToGrid w:val="0"/>
        <w:spacing w:line="500" w:lineRule="exact"/>
        <w:ind w:firstLineChars="500" w:firstLine="1600"/>
        <w:rPr>
          <w:del w:id="378" w:author="hlg" w:date="2017-03-01T12:59:00Z"/>
          <w:rFonts w:ascii="仿宋" w:eastAsia="仿宋" w:hAnsi="仿宋"/>
          <w:sz w:val="32"/>
          <w:szCs w:val="32"/>
        </w:rPr>
      </w:pPr>
      <w:del w:id="379" w:author="hlg" w:date="2017-03-01T12:59:00Z">
        <w:r w:rsidDel="001C0A0B">
          <w:rPr>
            <w:rFonts w:ascii="仿宋" w:eastAsia="仿宋" w:hAnsi="仿宋" w:hint="eastAsia"/>
            <w:sz w:val="32"/>
            <w:szCs w:val="32"/>
          </w:rPr>
          <w:delText>5.</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年中考借考申请表；</w:delText>
        </w:r>
      </w:del>
    </w:p>
    <w:p w:rsidR="00464EDF" w:rsidDel="001C0A0B" w:rsidRDefault="00E345AA">
      <w:pPr>
        <w:adjustRightInd w:val="0"/>
        <w:snapToGrid w:val="0"/>
        <w:spacing w:line="500" w:lineRule="exact"/>
        <w:ind w:firstLineChars="500" w:firstLine="1600"/>
        <w:rPr>
          <w:del w:id="380" w:author="hlg" w:date="2017-03-01T12:59:00Z"/>
          <w:rFonts w:ascii="仿宋" w:eastAsia="仿宋" w:hAnsi="仿宋"/>
          <w:sz w:val="32"/>
          <w:szCs w:val="32"/>
        </w:rPr>
      </w:pPr>
      <w:del w:id="381" w:author="hlg" w:date="2017-03-01T12:59:00Z">
        <w:r w:rsidDel="001C0A0B">
          <w:rPr>
            <w:rFonts w:ascii="仿宋" w:eastAsia="仿宋" w:hAnsi="仿宋" w:hint="eastAsia"/>
            <w:sz w:val="32"/>
            <w:szCs w:val="32"/>
          </w:rPr>
          <w:delText>6.</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年中考借考情况汇总及材料交接表；</w:delText>
        </w:r>
      </w:del>
    </w:p>
    <w:p w:rsidR="00464EDF" w:rsidDel="001C0A0B" w:rsidRDefault="00E345AA">
      <w:pPr>
        <w:adjustRightInd w:val="0"/>
        <w:snapToGrid w:val="0"/>
        <w:spacing w:line="500" w:lineRule="exact"/>
        <w:ind w:firstLineChars="500" w:firstLine="1600"/>
        <w:jc w:val="left"/>
        <w:rPr>
          <w:del w:id="382" w:author="hlg" w:date="2017-03-01T12:59:00Z"/>
          <w:rFonts w:ascii="仿宋" w:eastAsia="仿宋" w:hAnsi="仿宋"/>
          <w:sz w:val="32"/>
          <w:szCs w:val="32"/>
        </w:rPr>
      </w:pPr>
      <w:del w:id="383" w:author="hlg" w:date="2017-03-01T12:59:00Z">
        <w:r w:rsidDel="001C0A0B">
          <w:rPr>
            <w:rFonts w:ascii="仿宋" w:eastAsia="仿宋" w:hAnsi="仿宋" w:hint="eastAsia"/>
            <w:sz w:val="32"/>
            <w:szCs w:val="32"/>
          </w:rPr>
          <w:delText>7.</w:delText>
        </w:r>
        <w:r w:rsidDel="001C0A0B">
          <w:rPr>
            <w:rFonts w:ascii="仿宋" w:eastAsia="仿宋" w:hAnsi="仿宋" w:hint="eastAsia"/>
            <w:sz w:val="32"/>
            <w:szCs w:val="32"/>
          </w:rPr>
          <w:delText>厦门市</w:delText>
        </w:r>
        <w:r w:rsidDel="001C0A0B">
          <w:rPr>
            <w:rFonts w:ascii="仿宋" w:eastAsia="仿宋" w:hAnsi="仿宋" w:hint="eastAsia"/>
            <w:sz w:val="32"/>
            <w:szCs w:val="32"/>
          </w:rPr>
          <w:delText>2017</w:delText>
        </w:r>
        <w:r w:rsidDel="001C0A0B">
          <w:rPr>
            <w:rFonts w:ascii="仿宋" w:eastAsia="仿宋" w:hAnsi="仿宋" w:hint="eastAsia"/>
            <w:sz w:val="32"/>
            <w:szCs w:val="32"/>
          </w:rPr>
          <w:delText>年中招报名材料交接表；</w:delText>
        </w:r>
      </w:del>
    </w:p>
    <w:p w:rsidR="00464EDF" w:rsidDel="001C0A0B" w:rsidRDefault="00464EDF">
      <w:pPr>
        <w:adjustRightInd w:val="0"/>
        <w:snapToGrid w:val="0"/>
        <w:spacing w:line="500" w:lineRule="exact"/>
        <w:rPr>
          <w:del w:id="384" w:author="hlg" w:date="2017-03-01T12:59:00Z"/>
          <w:rFonts w:ascii="仿宋" w:eastAsia="仿宋" w:hAnsi="仿宋"/>
          <w:b/>
          <w:sz w:val="32"/>
          <w:szCs w:val="32"/>
        </w:rPr>
      </w:pPr>
    </w:p>
    <w:p w:rsidR="00464EDF" w:rsidDel="001C0A0B" w:rsidRDefault="00464EDF">
      <w:pPr>
        <w:adjustRightInd w:val="0"/>
        <w:snapToGrid w:val="0"/>
        <w:spacing w:line="500" w:lineRule="exact"/>
        <w:ind w:firstLineChars="1100" w:firstLine="3520"/>
        <w:rPr>
          <w:del w:id="385" w:author="hlg" w:date="2017-03-01T12:59:00Z"/>
          <w:rFonts w:ascii="仿宋" w:eastAsia="仿宋" w:hAnsi="仿宋"/>
          <w:sz w:val="32"/>
          <w:szCs w:val="32"/>
        </w:rPr>
      </w:pPr>
    </w:p>
    <w:p w:rsidR="00464EDF" w:rsidDel="001C0A0B" w:rsidRDefault="00464EDF">
      <w:pPr>
        <w:adjustRightInd w:val="0"/>
        <w:snapToGrid w:val="0"/>
        <w:spacing w:line="500" w:lineRule="exact"/>
        <w:ind w:firstLineChars="1100" w:firstLine="3520"/>
        <w:rPr>
          <w:del w:id="386" w:author="hlg" w:date="2017-03-01T12:59:00Z"/>
          <w:rFonts w:ascii="仿宋" w:eastAsia="仿宋" w:hAnsi="仿宋"/>
          <w:sz w:val="32"/>
          <w:szCs w:val="32"/>
        </w:rPr>
      </w:pPr>
    </w:p>
    <w:p w:rsidR="00464EDF" w:rsidDel="001C0A0B" w:rsidRDefault="00E345AA">
      <w:pPr>
        <w:adjustRightInd w:val="0"/>
        <w:snapToGrid w:val="0"/>
        <w:spacing w:line="500" w:lineRule="exact"/>
        <w:ind w:firstLineChars="1100" w:firstLine="3520"/>
        <w:rPr>
          <w:del w:id="387" w:author="hlg" w:date="2017-03-01T12:59:00Z"/>
          <w:rFonts w:ascii="仿宋" w:eastAsia="仿宋" w:hAnsi="仿宋"/>
          <w:sz w:val="32"/>
          <w:szCs w:val="32"/>
        </w:rPr>
      </w:pPr>
      <w:del w:id="388" w:author="hlg" w:date="2017-03-01T12:59:00Z">
        <w:r w:rsidDel="001C0A0B">
          <w:rPr>
            <w:rFonts w:ascii="仿宋" w:eastAsia="仿宋" w:hAnsi="仿宋" w:hint="eastAsia"/>
            <w:sz w:val="32"/>
            <w:szCs w:val="32"/>
          </w:rPr>
          <w:delText>厦门市招生考试委员会办公室</w:delText>
        </w:r>
      </w:del>
    </w:p>
    <w:p w:rsidR="00464EDF" w:rsidDel="001C0A0B" w:rsidRDefault="00E345AA">
      <w:pPr>
        <w:tabs>
          <w:tab w:val="left" w:pos="7560"/>
          <w:tab w:val="left" w:pos="7740"/>
          <w:tab w:val="left" w:pos="7920"/>
        </w:tabs>
        <w:spacing w:line="500" w:lineRule="exact"/>
        <w:ind w:firstLineChars="1425" w:firstLine="4560"/>
        <w:rPr>
          <w:del w:id="389" w:author="hlg" w:date="2017-03-01T12:59:00Z"/>
          <w:rFonts w:ascii="仿宋" w:eastAsia="仿宋" w:hAnsi="仿宋"/>
          <w:sz w:val="32"/>
          <w:szCs w:val="32"/>
        </w:rPr>
      </w:pPr>
      <w:del w:id="390" w:author="hlg" w:date="2017-03-01T12:59:00Z">
        <w:r w:rsidDel="001C0A0B">
          <w:rPr>
            <w:rFonts w:ascii="仿宋" w:eastAsia="仿宋" w:hAnsi="仿宋" w:hint="eastAsia"/>
            <w:sz w:val="32"/>
            <w:szCs w:val="32"/>
          </w:rPr>
          <w:delText>2017</w:delText>
        </w:r>
        <w:r w:rsidDel="001C0A0B">
          <w:rPr>
            <w:rFonts w:ascii="仿宋" w:eastAsia="仿宋" w:hAnsi="仿宋" w:hint="eastAsia"/>
            <w:sz w:val="32"/>
            <w:szCs w:val="32"/>
          </w:rPr>
          <w:delText>年</w:delText>
        </w:r>
        <w:r w:rsidDel="001C0A0B">
          <w:rPr>
            <w:rFonts w:ascii="仿宋" w:eastAsia="仿宋" w:hAnsi="仿宋" w:hint="eastAsia"/>
            <w:sz w:val="32"/>
            <w:szCs w:val="32"/>
          </w:rPr>
          <w:delText>2</w:delText>
        </w:r>
        <w:r w:rsidDel="001C0A0B">
          <w:rPr>
            <w:rFonts w:ascii="仿宋" w:eastAsia="仿宋" w:hAnsi="仿宋" w:hint="eastAsia"/>
            <w:sz w:val="32"/>
            <w:szCs w:val="32"/>
          </w:rPr>
          <w:delText>月</w:delText>
        </w:r>
        <w:r w:rsidDel="001C0A0B">
          <w:rPr>
            <w:rFonts w:ascii="仿宋" w:eastAsia="仿宋" w:hAnsi="仿宋" w:hint="eastAsia"/>
            <w:sz w:val="32"/>
            <w:szCs w:val="32"/>
          </w:rPr>
          <w:delText xml:space="preserve"> 27 </w:delText>
        </w:r>
        <w:r w:rsidDel="001C0A0B">
          <w:rPr>
            <w:rFonts w:ascii="仿宋" w:eastAsia="仿宋" w:hAnsi="仿宋" w:hint="eastAsia"/>
            <w:sz w:val="32"/>
            <w:szCs w:val="32"/>
          </w:rPr>
          <w:delText>日</w:delText>
        </w:r>
      </w:del>
    </w:p>
    <w:p w:rsidR="00464EDF" w:rsidDel="001C0A0B" w:rsidRDefault="00464EDF">
      <w:pPr>
        <w:adjustRightInd w:val="0"/>
        <w:snapToGrid w:val="0"/>
        <w:spacing w:line="500" w:lineRule="exact"/>
        <w:rPr>
          <w:del w:id="391" w:author="hlg" w:date="2017-03-01T12:59:00Z"/>
          <w:rFonts w:ascii="仿宋" w:eastAsia="仿宋" w:hAnsi="仿宋"/>
          <w:bCs/>
          <w:sz w:val="32"/>
          <w:szCs w:val="32"/>
        </w:rPr>
      </w:pPr>
    </w:p>
    <w:p w:rsidR="00464EDF" w:rsidDel="001C0A0B" w:rsidRDefault="00464EDF">
      <w:pPr>
        <w:adjustRightInd w:val="0"/>
        <w:snapToGrid w:val="0"/>
        <w:spacing w:line="500" w:lineRule="exact"/>
        <w:rPr>
          <w:del w:id="392" w:author="hlg" w:date="2017-03-01T12:59:00Z"/>
          <w:rFonts w:ascii="仿宋" w:eastAsia="仿宋" w:hAnsi="仿宋"/>
          <w:bCs/>
          <w:sz w:val="32"/>
          <w:szCs w:val="32"/>
        </w:rPr>
      </w:pPr>
    </w:p>
    <w:p w:rsidR="00464EDF" w:rsidDel="001C0A0B" w:rsidRDefault="00464EDF">
      <w:pPr>
        <w:adjustRightInd w:val="0"/>
        <w:snapToGrid w:val="0"/>
        <w:spacing w:line="500" w:lineRule="exact"/>
        <w:rPr>
          <w:del w:id="393" w:author="hlg" w:date="2017-03-01T12:59:00Z"/>
          <w:rFonts w:ascii="仿宋" w:eastAsia="仿宋" w:hAnsi="仿宋"/>
          <w:bCs/>
          <w:sz w:val="32"/>
          <w:szCs w:val="32"/>
        </w:rPr>
      </w:pPr>
    </w:p>
    <w:p w:rsidR="00464EDF" w:rsidDel="001C0A0B" w:rsidRDefault="00E345AA">
      <w:pPr>
        <w:pBdr>
          <w:top w:val="single" w:sz="6" w:space="1" w:color="auto"/>
          <w:bottom w:val="single" w:sz="6" w:space="1" w:color="auto"/>
        </w:pBdr>
        <w:adjustRightInd w:val="0"/>
        <w:snapToGrid w:val="0"/>
        <w:spacing w:line="500" w:lineRule="exact"/>
        <w:ind w:firstLineChars="100" w:firstLine="320"/>
        <w:rPr>
          <w:del w:id="394" w:author="hlg" w:date="2017-03-01T12:59:00Z"/>
          <w:rFonts w:ascii="仿宋" w:eastAsia="仿宋" w:hAnsi="仿宋"/>
          <w:bCs/>
          <w:sz w:val="32"/>
          <w:szCs w:val="32"/>
        </w:rPr>
      </w:pPr>
      <w:del w:id="395" w:author="hlg" w:date="2017-03-01T12:59:00Z">
        <w:r w:rsidDel="001C0A0B">
          <w:rPr>
            <w:rFonts w:ascii="仿宋" w:eastAsia="仿宋" w:hAnsi="仿宋" w:hint="eastAsia"/>
            <w:bCs/>
            <w:sz w:val="32"/>
            <w:szCs w:val="32"/>
          </w:rPr>
          <w:delText>抄送：市教育局（基教处、体卫处、监察室），各区教育局</w:delText>
        </w:r>
      </w:del>
    </w:p>
    <w:p w:rsidR="00464EDF" w:rsidDel="001C0A0B" w:rsidRDefault="00E345AA">
      <w:pPr>
        <w:pBdr>
          <w:bottom w:val="single" w:sz="6" w:space="1" w:color="auto"/>
          <w:between w:val="single" w:sz="6" w:space="1" w:color="auto"/>
        </w:pBdr>
        <w:adjustRightInd w:val="0"/>
        <w:snapToGrid w:val="0"/>
        <w:spacing w:line="500" w:lineRule="exact"/>
        <w:ind w:firstLineChars="100" w:firstLine="320"/>
        <w:rPr>
          <w:del w:id="396" w:author="hlg" w:date="2017-03-01T12:59:00Z"/>
          <w:rFonts w:ascii="仿宋" w:eastAsia="仿宋" w:hAnsi="仿宋"/>
          <w:bCs/>
          <w:sz w:val="32"/>
          <w:szCs w:val="32"/>
        </w:rPr>
        <w:sectPr w:rsidR="00464EDF" w:rsidDel="001C0A0B">
          <w:footerReference w:type="even" r:id="rId8"/>
          <w:footerReference w:type="default" r:id="rId9"/>
          <w:pgSz w:w="11906" w:h="16838"/>
          <w:pgMar w:top="1418" w:right="1418" w:bottom="1418" w:left="1418" w:header="851" w:footer="992" w:gutter="0"/>
          <w:cols w:space="720"/>
          <w:docGrid w:type="lines" w:linePitch="312"/>
        </w:sectPr>
      </w:pPr>
      <w:del w:id="397" w:author="hlg" w:date="2017-03-01T12:59:00Z">
        <w:r w:rsidDel="001C0A0B">
          <w:rPr>
            <w:rFonts w:ascii="仿宋" w:eastAsia="仿宋" w:hAnsi="仿宋" w:hint="eastAsia"/>
            <w:bCs/>
            <w:sz w:val="32"/>
            <w:szCs w:val="32"/>
          </w:rPr>
          <w:delText>厦门市招生考试委员会办公室</w:delText>
        </w:r>
        <w:r w:rsidDel="001C0A0B">
          <w:rPr>
            <w:rFonts w:ascii="仿宋" w:eastAsia="仿宋" w:hAnsi="仿宋" w:hint="eastAsia"/>
            <w:bCs/>
            <w:sz w:val="32"/>
            <w:szCs w:val="32"/>
          </w:rPr>
          <w:delText xml:space="preserve">       2017</w:delText>
        </w:r>
        <w:r w:rsidDel="001C0A0B">
          <w:rPr>
            <w:rFonts w:ascii="仿宋" w:eastAsia="仿宋" w:hAnsi="仿宋" w:hint="eastAsia"/>
            <w:bCs/>
            <w:sz w:val="32"/>
            <w:szCs w:val="32"/>
          </w:rPr>
          <w:delText>年</w:delText>
        </w:r>
        <w:r w:rsidDel="001C0A0B">
          <w:rPr>
            <w:rFonts w:ascii="仿宋" w:eastAsia="仿宋" w:hAnsi="仿宋" w:hint="eastAsia"/>
            <w:bCs/>
            <w:sz w:val="32"/>
            <w:szCs w:val="32"/>
          </w:rPr>
          <w:delText>2</w:delText>
        </w:r>
        <w:r w:rsidDel="001C0A0B">
          <w:rPr>
            <w:rFonts w:ascii="仿宋" w:eastAsia="仿宋" w:hAnsi="仿宋" w:hint="eastAsia"/>
            <w:bCs/>
            <w:sz w:val="32"/>
            <w:szCs w:val="32"/>
          </w:rPr>
          <w:delText>月</w:delText>
        </w:r>
        <w:r w:rsidDel="001C0A0B">
          <w:rPr>
            <w:rFonts w:ascii="仿宋" w:eastAsia="仿宋" w:hAnsi="仿宋" w:hint="eastAsia"/>
            <w:bCs/>
            <w:sz w:val="32"/>
            <w:szCs w:val="32"/>
          </w:rPr>
          <w:delText>27</w:delText>
        </w:r>
        <w:r w:rsidDel="001C0A0B">
          <w:rPr>
            <w:rFonts w:ascii="仿宋" w:eastAsia="仿宋" w:hAnsi="仿宋" w:hint="eastAsia"/>
            <w:bCs/>
            <w:sz w:val="32"/>
            <w:szCs w:val="32"/>
          </w:rPr>
          <w:delText>日印发</w:delText>
        </w:r>
      </w:del>
    </w:p>
    <w:bookmarkStart w:id="398" w:name="_1295790213"/>
    <w:bookmarkStart w:id="399" w:name="_1485174225"/>
    <w:bookmarkStart w:id="400" w:name="_1328531200"/>
    <w:bookmarkStart w:id="401" w:name="_1388218213"/>
    <w:bookmarkStart w:id="402" w:name="_1354695802"/>
    <w:bookmarkStart w:id="403" w:name="_1420958174"/>
    <w:bookmarkStart w:id="404" w:name="_1451981581"/>
    <w:bookmarkEnd w:id="398"/>
    <w:bookmarkEnd w:id="399"/>
    <w:bookmarkEnd w:id="400"/>
    <w:bookmarkEnd w:id="401"/>
    <w:bookmarkEnd w:id="402"/>
    <w:bookmarkEnd w:id="403"/>
    <w:bookmarkEnd w:id="404"/>
    <w:p w:rsidR="00464EDF" w:rsidRDefault="00464EDF">
      <w:pPr>
        <w:rPr>
          <w:b/>
          <w:szCs w:val="21"/>
        </w:rPr>
        <w:sectPr w:rsidR="00464EDF">
          <w:pgSz w:w="11906" w:h="16838"/>
          <w:pgMar w:top="567" w:right="1134" w:bottom="567" w:left="907" w:header="851" w:footer="992" w:gutter="0"/>
          <w:cols w:space="720"/>
          <w:docGrid w:type="lines" w:linePitch="312"/>
        </w:sectPr>
      </w:pPr>
      <w:r w:rsidRPr="00464EDF">
        <w:rPr>
          <w:b/>
          <w:szCs w:val="21"/>
        </w:rPr>
        <w:object w:dxaOrig="10380" w:dyaOrig="14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747.75pt" o:ole="">
            <v:imagedata r:id="rId10" o:title=""/>
          </v:shape>
          <o:OLEObject Type="Embed" ProgID="Excel.Sheet.8" ShapeID="_x0000_i1025" DrawAspect="Content" ObjectID="_1549878355" r:id="rId11"/>
        </w:object>
      </w:r>
    </w:p>
    <w:p w:rsidR="00464EDF" w:rsidRDefault="00E345AA">
      <w:pPr>
        <w:rPr>
          <w:b/>
          <w:szCs w:val="21"/>
        </w:rPr>
      </w:pPr>
      <w:r>
        <w:rPr>
          <w:b/>
          <w:szCs w:val="21"/>
        </w:rPr>
        <w:lastRenderedPageBreak/>
        <w:t>附件</w:t>
      </w:r>
      <w:r>
        <w:rPr>
          <w:rFonts w:hint="eastAsia"/>
          <w:b/>
          <w:szCs w:val="21"/>
        </w:rPr>
        <w:t>2</w:t>
      </w:r>
      <w:r>
        <w:rPr>
          <w:b/>
          <w:szCs w:val="21"/>
        </w:rPr>
        <w:t>：</w:t>
      </w:r>
      <w:r>
        <w:rPr>
          <w:b/>
          <w:szCs w:val="21"/>
        </w:rPr>
        <w:t xml:space="preserve"> </w:t>
      </w:r>
    </w:p>
    <w:p w:rsidR="00464EDF" w:rsidRDefault="00E345AA">
      <w:pPr>
        <w:jc w:val="center"/>
        <w:rPr>
          <w:b/>
          <w:sz w:val="44"/>
          <w:szCs w:val="44"/>
        </w:rPr>
      </w:pPr>
      <w:r>
        <w:rPr>
          <w:b/>
          <w:sz w:val="44"/>
          <w:szCs w:val="44"/>
        </w:rPr>
        <w:t>厦门市</w:t>
      </w:r>
      <w:r>
        <w:rPr>
          <w:rFonts w:hint="eastAsia"/>
          <w:b/>
          <w:sz w:val="44"/>
          <w:szCs w:val="44"/>
        </w:rPr>
        <w:t>2017</w:t>
      </w:r>
      <w:r>
        <w:rPr>
          <w:rFonts w:hint="eastAsia"/>
          <w:b/>
          <w:sz w:val="44"/>
          <w:szCs w:val="44"/>
        </w:rPr>
        <w:t>年中招报名</w:t>
      </w:r>
    </w:p>
    <w:p w:rsidR="00464EDF" w:rsidRDefault="00E345AA">
      <w:pPr>
        <w:jc w:val="center"/>
        <w:rPr>
          <w:b/>
          <w:sz w:val="44"/>
          <w:szCs w:val="44"/>
        </w:rPr>
      </w:pPr>
      <w:r>
        <w:rPr>
          <w:rFonts w:hint="eastAsia"/>
          <w:b/>
          <w:sz w:val="44"/>
          <w:szCs w:val="44"/>
        </w:rPr>
        <w:t>应</w:t>
      </w:r>
      <w:r>
        <w:rPr>
          <w:rFonts w:hint="eastAsia"/>
          <w:b/>
          <w:sz w:val="44"/>
          <w:szCs w:val="44"/>
        </w:rPr>
        <w:t>/</w:t>
      </w:r>
      <w:r>
        <w:rPr>
          <w:rFonts w:hint="eastAsia"/>
          <w:b/>
          <w:sz w:val="44"/>
          <w:szCs w:val="44"/>
        </w:rPr>
        <w:t>往届毕业证明暨</w:t>
      </w:r>
      <w:r>
        <w:rPr>
          <w:b/>
          <w:sz w:val="44"/>
          <w:szCs w:val="44"/>
        </w:rPr>
        <w:t>就学简历证明</w:t>
      </w:r>
    </w:p>
    <w:p w:rsidR="00464EDF" w:rsidRDefault="00464EDF">
      <w:pPr>
        <w:ind w:firstLineChars="200" w:firstLine="1041"/>
        <w:jc w:val="center"/>
        <w:rPr>
          <w:rFonts w:eastAsia="华文中宋"/>
          <w:b/>
          <w:sz w:val="52"/>
          <w:szCs w:val="52"/>
        </w:rPr>
      </w:pPr>
    </w:p>
    <w:p w:rsidR="00464EDF" w:rsidRDefault="00E345AA">
      <w:pPr>
        <w:ind w:firstLine="645"/>
        <w:rPr>
          <w:sz w:val="32"/>
          <w:szCs w:val="32"/>
        </w:rPr>
      </w:pPr>
      <w:r>
        <w:rPr>
          <w:sz w:val="32"/>
          <w:szCs w:val="32"/>
        </w:rPr>
        <w:t>____________</w:t>
      </w:r>
      <w:r>
        <w:rPr>
          <w:sz w:val="32"/>
          <w:szCs w:val="32"/>
        </w:rPr>
        <w:t>同学系我校</w:t>
      </w:r>
      <w:r>
        <w:rPr>
          <w:sz w:val="32"/>
          <w:szCs w:val="32"/>
        </w:rPr>
        <w:t>______</w:t>
      </w:r>
      <w:r>
        <w:rPr>
          <w:rFonts w:hint="eastAsia"/>
          <w:sz w:val="32"/>
          <w:szCs w:val="32"/>
        </w:rPr>
        <w:t>（填“</w:t>
      </w:r>
      <w:r>
        <w:rPr>
          <w:sz w:val="32"/>
          <w:szCs w:val="32"/>
        </w:rPr>
        <w:t>应届</w:t>
      </w:r>
      <w:r>
        <w:rPr>
          <w:rFonts w:hint="eastAsia"/>
          <w:sz w:val="32"/>
          <w:szCs w:val="32"/>
        </w:rPr>
        <w:t>”或“往届”）</w:t>
      </w:r>
      <w:r>
        <w:rPr>
          <w:sz w:val="32"/>
          <w:szCs w:val="32"/>
        </w:rPr>
        <w:t>毕业生</w:t>
      </w:r>
      <w:r>
        <w:rPr>
          <w:sz w:val="32"/>
          <w:szCs w:val="32"/>
        </w:rPr>
        <w:t>,</w:t>
      </w:r>
      <w:r>
        <w:rPr>
          <w:rFonts w:hint="eastAsia"/>
          <w:sz w:val="32"/>
          <w:szCs w:val="32"/>
        </w:rPr>
        <w:t>其学号为</w:t>
      </w:r>
      <w:r>
        <w:rPr>
          <w:sz w:val="32"/>
          <w:szCs w:val="32"/>
        </w:rPr>
        <w:t>____________</w:t>
      </w:r>
      <w:r>
        <w:rPr>
          <w:rFonts w:hint="eastAsia"/>
          <w:sz w:val="32"/>
          <w:szCs w:val="32"/>
        </w:rPr>
        <w:t>。</w:t>
      </w:r>
    </w:p>
    <w:p w:rsidR="00464EDF" w:rsidRDefault="00E345AA">
      <w:pPr>
        <w:ind w:firstLine="645"/>
        <w:rPr>
          <w:rFonts w:ascii="宋体" w:hAnsi="宋体"/>
          <w:sz w:val="28"/>
          <w:szCs w:val="28"/>
        </w:rPr>
      </w:pPr>
      <w:r>
        <w:rPr>
          <w:rFonts w:hint="eastAsia"/>
          <w:sz w:val="28"/>
          <w:szCs w:val="28"/>
        </w:rPr>
        <w:t>（以下由学籍所在</w:t>
      </w:r>
      <w:proofErr w:type="gramStart"/>
      <w:r>
        <w:rPr>
          <w:rFonts w:hint="eastAsia"/>
          <w:sz w:val="28"/>
          <w:szCs w:val="28"/>
        </w:rPr>
        <w:t>校根据</w:t>
      </w:r>
      <w:proofErr w:type="gramEnd"/>
      <w:r>
        <w:rPr>
          <w:rFonts w:hint="eastAsia"/>
          <w:sz w:val="28"/>
          <w:szCs w:val="28"/>
        </w:rPr>
        <w:t>实际情况选择打勾并填写）</w:t>
      </w:r>
    </w:p>
    <w:p w:rsidR="00464EDF" w:rsidRDefault="00E345AA">
      <w:pPr>
        <w:ind w:leftChars="76" w:left="160" w:firstLineChars="151" w:firstLine="483"/>
        <w:rPr>
          <w:rFonts w:ascii="宋体" w:hAnsi="宋体"/>
          <w:sz w:val="32"/>
          <w:szCs w:val="32"/>
        </w:rPr>
      </w:pPr>
      <w:r>
        <w:rPr>
          <w:rFonts w:hint="eastAsia"/>
          <w:sz w:val="32"/>
          <w:szCs w:val="32"/>
        </w:rPr>
        <w:t>□该生的生物初中结业考试成绩为</w:t>
      </w:r>
      <w:r>
        <w:rPr>
          <w:sz w:val="32"/>
          <w:szCs w:val="32"/>
        </w:rPr>
        <w:t>_______</w:t>
      </w:r>
      <w:r>
        <w:rPr>
          <w:rFonts w:hint="eastAsia"/>
          <w:sz w:val="32"/>
          <w:szCs w:val="32"/>
        </w:rPr>
        <w:t>(</w:t>
      </w:r>
      <w:r>
        <w:rPr>
          <w:rFonts w:hint="eastAsia"/>
          <w:sz w:val="32"/>
          <w:szCs w:val="32"/>
        </w:rPr>
        <w:t>满分值为</w:t>
      </w:r>
      <w:r>
        <w:rPr>
          <w:rFonts w:hint="eastAsia"/>
          <w:sz w:val="32"/>
          <w:szCs w:val="32"/>
        </w:rPr>
        <w:t>:    )</w:t>
      </w:r>
      <w:r>
        <w:rPr>
          <w:rFonts w:hint="eastAsia"/>
          <w:sz w:val="32"/>
          <w:szCs w:val="32"/>
        </w:rPr>
        <w:t>，等级为</w:t>
      </w:r>
      <w:r>
        <w:rPr>
          <w:rFonts w:hint="eastAsia"/>
          <w:sz w:val="32"/>
          <w:szCs w:val="32"/>
        </w:rPr>
        <w:t xml:space="preserve"> </w:t>
      </w:r>
      <w:r>
        <w:rPr>
          <w:sz w:val="32"/>
          <w:szCs w:val="32"/>
        </w:rPr>
        <w:t>____</w:t>
      </w:r>
      <w:r>
        <w:rPr>
          <w:rFonts w:hint="eastAsia"/>
          <w:sz w:val="32"/>
          <w:szCs w:val="32"/>
        </w:rPr>
        <w:t>；地理初中结业考试成绩为</w:t>
      </w:r>
      <w:r>
        <w:rPr>
          <w:sz w:val="32"/>
          <w:szCs w:val="32"/>
        </w:rPr>
        <w:t>________</w:t>
      </w:r>
      <w:r>
        <w:rPr>
          <w:rFonts w:hint="eastAsia"/>
          <w:sz w:val="32"/>
          <w:szCs w:val="32"/>
        </w:rPr>
        <w:t>(</w:t>
      </w:r>
      <w:r>
        <w:rPr>
          <w:rFonts w:hint="eastAsia"/>
          <w:sz w:val="32"/>
          <w:szCs w:val="32"/>
        </w:rPr>
        <w:t>满分值为</w:t>
      </w:r>
      <w:r>
        <w:rPr>
          <w:rFonts w:hint="eastAsia"/>
          <w:sz w:val="32"/>
          <w:szCs w:val="32"/>
        </w:rPr>
        <w:t>:    )</w:t>
      </w:r>
      <w:r>
        <w:rPr>
          <w:rFonts w:hint="eastAsia"/>
          <w:sz w:val="32"/>
          <w:szCs w:val="32"/>
        </w:rPr>
        <w:t>，等级为</w:t>
      </w:r>
      <w:r>
        <w:rPr>
          <w:rFonts w:hint="eastAsia"/>
          <w:sz w:val="32"/>
          <w:szCs w:val="32"/>
        </w:rPr>
        <w:t xml:space="preserve"> </w:t>
      </w:r>
      <w:r>
        <w:rPr>
          <w:sz w:val="32"/>
          <w:szCs w:val="32"/>
        </w:rPr>
        <w:t>____</w:t>
      </w:r>
      <w:r>
        <w:rPr>
          <w:rFonts w:hint="eastAsia"/>
          <w:sz w:val="32"/>
          <w:szCs w:val="32"/>
        </w:rPr>
        <w:t>；生物实验考试成绩为：</w:t>
      </w:r>
      <w:r>
        <w:rPr>
          <w:rFonts w:hint="eastAsia"/>
          <w:sz w:val="32"/>
          <w:szCs w:val="32"/>
        </w:rPr>
        <w:t>________ (</w:t>
      </w:r>
      <w:r>
        <w:rPr>
          <w:rFonts w:hint="eastAsia"/>
          <w:sz w:val="32"/>
          <w:szCs w:val="32"/>
        </w:rPr>
        <w:t>填“合格”、“不合格”、“未考”</w:t>
      </w:r>
      <w:r>
        <w:rPr>
          <w:rFonts w:hint="eastAsia"/>
          <w:sz w:val="32"/>
          <w:szCs w:val="32"/>
        </w:rPr>
        <w:t>)</w:t>
      </w:r>
      <w:r>
        <w:rPr>
          <w:rFonts w:hint="eastAsia"/>
          <w:sz w:val="32"/>
          <w:szCs w:val="32"/>
        </w:rPr>
        <w:t>。</w:t>
      </w:r>
    </w:p>
    <w:p w:rsidR="00464EDF" w:rsidRDefault="00E345AA">
      <w:pPr>
        <w:ind w:firstLineChars="200" w:firstLine="640"/>
        <w:rPr>
          <w:sz w:val="32"/>
          <w:szCs w:val="32"/>
        </w:rPr>
      </w:pPr>
      <w:r>
        <w:rPr>
          <w:rFonts w:hint="eastAsia"/>
          <w:sz w:val="32"/>
          <w:szCs w:val="32"/>
        </w:rPr>
        <w:t>□</w:t>
      </w:r>
      <w:r>
        <w:rPr>
          <w:sz w:val="32"/>
          <w:szCs w:val="32"/>
        </w:rPr>
        <w:t>因</w:t>
      </w:r>
      <w:r>
        <w:rPr>
          <w:sz w:val="32"/>
          <w:szCs w:val="32"/>
        </w:rPr>
        <w:t>____________</w:t>
      </w:r>
      <w:r>
        <w:rPr>
          <w:rFonts w:hint="eastAsia"/>
          <w:sz w:val="32"/>
          <w:szCs w:val="32"/>
        </w:rPr>
        <w:t>_</w:t>
      </w:r>
      <w:r>
        <w:rPr>
          <w:sz w:val="32"/>
          <w:szCs w:val="32"/>
        </w:rPr>
        <w:t>__________</w:t>
      </w:r>
      <w:r>
        <w:rPr>
          <w:sz w:val="32"/>
          <w:szCs w:val="32"/>
        </w:rPr>
        <w:t>于</w:t>
      </w:r>
      <w:r>
        <w:rPr>
          <w:sz w:val="32"/>
          <w:szCs w:val="32"/>
        </w:rPr>
        <w:t>_______</w:t>
      </w:r>
      <w:r>
        <w:rPr>
          <w:sz w:val="32"/>
          <w:szCs w:val="32"/>
        </w:rPr>
        <w:t>年</w:t>
      </w:r>
      <w:r>
        <w:rPr>
          <w:sz w:val="32"/>
          <w:szCs w:val="32"/>
        </w:rPr>
        <w:t>____</w:t>
      </w:r>
      <w:r>
        <w:rPr>
          <w:sz w:val="32"/>
          <w:szCs w:val="32"/>
        </w:rPr>
        <w:t>月至</w:t>
      </w:r>
      <w:r>
        <w:rPr>
          <w:sz w:val="32"/>
          <w:szCs w:val="32"/>
        </w:rPr>
        <w:t>________</w:t>
      </w:r>
      <w:r>
        <w:rPr>
          <w:sz w:val="32"/>
          <w:szCs w:val="32"/>
        </w:rPr>
        <w:t>年</w:t>
      </w:r>
      <w:r>
        <w:rPr>
          <w:sz w:val="32"/>
          <w:szCs w:val="32"/>
        </w:rPr>
        <w:t>____</w:t>
      </w:r>
      <w:r>
        <w:rPr>
          <w:sz w:val="32"/>
          <w:szCs w:val="32"/>
        </w:rPr>
        <w:t>月在我</w:t>
      </w:r>
      <w:r>
        <w:rPr>
          <w:rFonts w:hint="eastAsia"/>
          <w:sz w:val="32"/>
          <w:szCs w:val="32"/>
        </w:rPr>
        <w:t>校</w:t>
      </w:r>
      <w:r>
        <w:rPr>
          <w:sz w:val="32"/>
          <w:szCs w:val="32"/>
        </w:rPr>
        <w:t>休学。</w:t>
      </w:r>
    </w:p>
    <w:p w:rsidR="00464EDF" w:rsidRDefault="00E345AA">
      <w:pPr>
        <w:ind w:firstLine="645"/>
        <w:rPr>
          <w:sz w:val="32"/>
          <w:szCs w:val="32"/>
        </w:rPr>
      </w:pPr>
      <w:r>
        <w:rPr>
          <w:sz w:val="32"/>
          <w:szCs w:val="32"/>
        </w:rPr>
        <w:t>特此证明。</w:t>
      </w:r>
    </w:p>
    <w:p w:rsidR="00464EDF" w:rsidRDefault="00464EDF">
      <w:pPr>
        <w:ind w:firstLineChars="200" w:firstLine="560"/>
        <w:rPr>
          <w:sz w:val="28"/>
          <w:szCs w:val="28"/>
        </w:rPr>
      </w:pPr>
    </w:p>
    <w:p w:rsidR="00464EDF" w:rsidRDefault="00464EDF">
      <w:pPr>
        <w:ind w:firstLineChars="200" w:firstLine="560"/>
        <w:rPr>
          <w:sz w:val="28"/>
          <w:szCs w:val="28"/>
        </w:rPr>
      </w:pPr>
    </w:p>
    <w:p w:rsidR="00464EDF" w:rsidRDefault="00E345AA">
      <w:pPr>
        <w:rPr>
          <w:sz w:val="28"/>
          <w:szCs w:val="28"/>
        </w:rPr>
      </w:pPr>
      <w:r>
        <w:rPr>
          <w:rFonts w:hint="eastAsia"/>
          <w:sz w:val="28"/>
          <w:szCs w:val="28"/>
        </w:rPr>
        <w:t>学校</w:t>
      </w:r>
      <w:r>
        <w:rPr>
          <w:sz w:val="28"/>
          <w:szCs w:val="28"/>
        </w:rPr>
        <w:t>经办人：</w:t>
      </w:r>
      <w:r>
        <w:rPr>
          <w:sz w:val="28"/>
          <w:szCs w:val="28"/>
        </w:rPr>
        <w:t>________________</w:t>
      </w:r>
      <w:r>
        <w:rPr>
          <w:rFonts w:hint="eastAsia"/>
          <w:sz w:val="28"/>
          <w:szCs w:val="28"/>
        </w:rPr>
        <w:t xml:space="preserve">       </w:t>
      </w:r>
      <w:r>
        <w:rPr>
          <w:rFonts w:hint="eastAsia"/>
          <w:sz w:val="28"/>
          <w:szCs w:val="28"/>
        </w:rPr>
        <w:t>（</w:t>
      </w:r>
      <w:r>
        <w:rPr>
          <w:rFonts w:hint="eastAsia"/>
          <w:sz w:val="28"/>
          <w:szCs w:val="28"/>
        </w:rPr>
        <w:t>2017</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rsidR="00464EDF" w:rsidRDefault="00E345AA">
      <w:pPr>
        <w:rPr>
          <w:sz w:val="28"/>
          <w:szCs w:val="28"/>
        </w:rPr>
      </w:pPr>
      <w:r>
        <w:rPr>
          <w:sz w:val="28"/>
          <w:szCs w:val="28"/>
        </w:rPr>
        <w:t>教务主任：</w:t>
      </w:r>
      <w:r>
        <w:rPr>
          <w:sz w:val="28"/>
          <w:szCs w:val="28"/>
        </w:rPr>
        <w:t>_________________</w:t>
      </w:r>
      <w:r>
        <w:rPr>
          <w:rFonts w:hint="eastAsia"/>
          <w:sz w:val="28"/>
          <w:szCs w:val="28"/>
        </w:rPr>
        <w:t xml:space="preserve">        </w:t>
      </w:r>
      <w:r>
        <w:rPr>
          <w:rFonts w:hint="eastAsia"/>
          <w:sz w:val="28"/>
          <w:szCs w:val="28"/>
        </w:rPr>
        <w:t>（</w:t>
      </w:r>
      <w:r>
        <w:rPr>
          <w:rFonts w:hint="eastAsia"/>
          <w:sz w:val="28"/>
          <w:szCs w:val="28"/>
        </w:rPr>
        <w:t>2017</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p>
    <w:p w:rsidR="00464EDF" w:rsidRDefault="00E345AA">
      <w:pPr>
        <w:rPr>
          <w:sz w:val="28"/>
          <w:szCs w:val="28"/>
        </w:rPr>
      </w:pPr>
      <w:r>
        <w:rPr>
          <w:sz w:val="28"/>
          <w:szCs w:val="28"/>
        </w:rPr>
        <w:t>学校公章</w:t>
      </w:r>
      <w:r>
        <w:rPr>
          <w:rFonts w:hint="eastAsia"/>
          <w:sz w:val="28"/>
          <w:szCs w:val="28"/>
        </w:rPr>
        <w:t>：</w:t>
      </w:r>
    </w:p>
    <w:p w:rsidR="00464EDF" w:rsidRDefault="00E345AA">
      <w:pPr>
        <w:ind w:left="3360" w:hangingChars="1200" w:hanging="3360"/>
        <w:rPr>
          <w:sz w:val="28"/>
          <w:szCs w:val="28"/>
        </w:rPr>
      </w:pPr>
      <w:r>
        <w:rPr>
          <w:rFonts w:hint="eastAsia"/>
          <w:sz w:val="28"/>
          <w:szCs w:val="28"/>
        </w:rPr>
        <w:t>教育主管部门</w:t>
      </w:r>
      <w:r>
        <w:rPr>
          <w:sz w:val="28"/>
          <w:szCs w:val="28"/>
        </w:rPr>
        <w:t>经办人：</w:t>
      </w:r>
      <w:r>
        <w:rPr>
          <w:sz w:val="28"/>
          <w:szCs w:val="28"/>
        </w:rPr>
        <w:t>____________</w:t>
      </w:r>
      <w:r>
        <w:rPr>
          <w:rFonts w:hint="eastAsia"/>
          <w:sz w:val="28"/>
          <w:szCs w:val="28"/>
        </w:rPr>
        <w:t xml:space="preserve">   </w:t>
      </w:r>
      <w:r>
        <w:rPr>
          <w:rFonts w:hint="eastAsia"/>
          <w:sz w:val="28"/>
          <w:szCs w:val="28"/>
        </w:rPr>
        <w:t>（</w:t>
      </w:r>
      <w:r>
        <w:rPr>
          <w:rFonts w:hint="eastAsia"/>
          <w:sz w:val="28"/>
          <w:szCs w:val="28"/>
        </w:rPr>
        <w:t>2017</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w:t>
      </w:r>
      <w:r>
        <w:rPr>
          <w:sz w:val="28"/>
          <w:szCs w:val="28"/>
        </w:rPr>
        <w:t xml:space="preserve">                        </w:t>
      </w:r>
    </w:p>
    <w:p w:rsidR="00464EDF" w:rsidRDefault="00464EDF">
      <w:pPr>
        <w:ind w:left="3360" w:hangingChars="1200" w:hanging="3360"/>
        <w:rPr>
          <w:sz w:val="28"/>
          <w:szCs w:val="28"/>
        </w:rPr>
      </w:pPr>
    </w:p>
    <w:p w:rsidR="00464EDF" w:rsidRDefault="00E345AA">
      <w:pPr>
        <w:ind w:leftChars="1600" w:left="3360"/>
        <w:rPr>
          <w:sz w:val="28"/>
          <w:szCs w:val="28"/>
        </w:rPr>
      </w:pPr>
      <w:r>
        <w:rPr>
          <w:sz w:val="28"/>
          <w:szCs w:val="28"/>
        </w:rPr>
        <w:t>教育主管部门公章</w:t>
      </w:r>
      <w:r>
        <w:rPr>
          <w:rFonts w:hint="eastAsia"/>
          <w:sz w:val="28"/>
          <w:szCs w:val="28"/>
        </w:rPr>
        <w:t>：</w:t>
      </w:r>
    </w:p>
    <w:p w:rsidR="00464EDF" w:rsidRDefault="00E345AA">
      <w:pPr>
        <w:rPr>
          <w:b/>
          <w:bCs/>
          <w:szCs w:val="21"/>
        </w:rPr>
      </w:pPr>
      <w:r>
        <w:rPr>
          <w:sz w:val="28"/>
          <w:szCs w:val="28"/>
        </w:rPr>
        <w:br w:type="page"/>
      </w:r>
      <w:r>
        <w:rPr>
          <w:b/>
          <w:bCs/>
          <w:szCs w:val="21"/>
        </w:rPr>
        <w:lastRenderedPageBreak/>
        <w:t>附件</w:t>
      </w:r>
      <w:r>
        <w:rPr>
          <w:rFonts w:hint="eastAsia"/>
          <w:b/>
          <w:bCs/>
          <w:szCs w:val="21"/>
        </w:rPr>
        <w:t>3</w:t>
      </w:r>
      <w:r>
        <w:rPr>
          <w:b/>
          <w:bCs/>
          <w:szCs w:val="21"/>
        </w:rPr>
        <w:t>：</w:t>
      </w:r>
    </w:p>
    <w:p w:rsidR="00464EDF" w:rsidRDefault="00E345AA">
      <w:pPr>
        <w:jc w:val="center"/>
        <w:rPr>
          <w:b/>
          <w:bCs/>
          <w:sz w:val="32"/>
        </w:rPr>
      </w:pPr>
      <w:r>
        <w:rPr>
          <w:b/>
          <w:bCs/>
          <w:sz w:val="32"/>
        </w:rPr>
        <w:t>厦门市</w:t>
      </w:r>
      <w:r>
        <w:rPr>
          <w:rFonts w:hint="eastAsia"/>
          <w:b/>
          <w:bCs/>
          <w:sz w:val="32"/>
        </w:rPr>
        <w:t>2017</w:t>
      </w:r>
      <w:r>
        <w:rPr>
          <w:b/>
          <w:bCs/>
          <w:sz w:val="32"/>
        </w:rPr>
        <w:t>年</w:t>
      </w:r>
      <w:r>
        <w:rPr>
          <w:rFonts w:hint="eastAsia"/>
          <w:b/>
          <w:bCs/>
          <w:sz w:val="32"/>
        </w:rPr>
        <w:t>中招普高普通</w:t>
      </w:r>
      <w:proofErr w:type="gramStart"/>
      <w:r>
        <w:rPr>
          <w:rFonts w:hint="eastAsia"/>
          <w:b/>
          <w:bCs/>
          <w:sz w:val="32"/>
        </w:rPr>
        <w:t>生限制</w:t>
      </w:r>
      <w:proofErr w:type="gramEnd"/>
      <w:r>
        <w:rPr>
          <w:rFonts w:hint="eastAsia"/>
          <w:b/>
          <w:bCs/>
          <w:sz w:val="32"/>
        </w:rPr>
        <w:t>报考告知表（</w:t>
      </w:r>
      <w:r>
        <w:rPr>
          <w:b/>
          <w:bCs/>
          <w:sz w:val="32"/>
        </w:rPr>
        <w:t>回执</w:t>
      </w:r>
      <w:r>
        <w:rPr>
          <w:rFonts w:hint="eastAsia"/>
          <w:b/>
          <w:bCs/>
          <w:sz w:val="32"/>
        </w:rPr>
        <w:t>）</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1383"/>
        <w:gridCol w:w="1236"/>
        <w:gridCol w:w="747"/>
        <w:gridCol w:w="1053"/>
        <w:gridCol w:w="540"/>
        <w:gridCol w:w="576"/>
        <w:gridCol w:w="525"/>
        <w:gridCol w:w="183"/>
        <w:gridCol w:w="903"/>
      </w:tblGrid>
      <w:tr w:rsidR="00464EDF">
        <w:trPr>
          <w:trHeight w:val="70"/>
          <w:jc w:val="center"/>
        </w:trPr>
        <w:tc>
          <w:tcPr>
            <w:tcW w:w="1292" w:type="dxa"/>
            <w:vAlign w:val="center"/>
          </w:tcPr>
          <w:p w:rsidR="00464EDF" w:rsidRDefault="00E345AA">
            <w:pPr>
              <w:jc w:val="center"/>
              <w:rPr>
                <w:szCs w:val="21"/>
              </w:rPr>
            </w:pPr>
            <w:r>
              <w:rPr>
                <w:szCs w:val="21"/>
              </w:rPr>
              <w:t>报名号</w:t>
            </w:r>
          </w:p>
        </w:tc>
        <w:tc>
          <w:tcPr>
            <w:tcW w:w="1383" w:type="dxa"/>
            <w:vAlign w:val="center"/>
          </w:tcPr>
          <w:p w:rsidR="00464EDF" w:rsidRDefault="00E345AA">
            <w:pPr>
              <w:spacing w:line="240" w:lineRule="exact"/>
              <w:jc w:val="center"/>
              <w:rPr>
                <w:szCs w:val="21"/>
              </w:rPr>
            </w:pPr>
            <w:r>
              <w:rPr>
                <w:rFonts w:hint="eastAsia"/>
                <w:szCs w:val="21"/>
              </w:rPr>
              <w:t>1703010</w:t>
            </w:r>
            <w:r>
              <w:rPr>
                <w:rFonts w:hint="eastAsia"/>
                <w:sz w:val="18"/>
                <w:szCs w:val="18"/>
              </w:rPr>
              <w:t>XXX</w:t>
            </w:r>
          </w:p>
        </w:tc>
        <w:tc>
          <w:tcPr>
            <w:tcW w:w="1236" w:type="dxa"/>
            <w:vAlign w:val="center"/>
          </w:tcPr>
          <w:p w:rsidR="00464EDF" w:rsidRDefault="00E345AA">
            <w:pPr>
              <w:spacing w:line="240" w:lineRule="exact"/>
              <w:jc w:val="center"/>
              <w:rPr>
                <w:szCs w:val="21"/>
              </w:rPr>
            </w:pPr>
            <w:r>
              <w:rPr>
                <w:szCs w:val="21"/>
              </w:rPr>
              <w:t>姓</w:t>
            </w:r>
            <w:r>
              <w:rPr>
                <w:szCs w:val="21"/>
              </w:rPr>
              <w:t xml:space="preserve">  </w:t>
            </w:r>
            <w:r>
              <w:rPr>
                <w:szCs w:val="21"/>
              </w:rPr>
              <w:t>名</w:t>
            </w:r>
          </w:p>
        </w:tc>
        <w:tc>
          <w:tcPr>
            <w:tcW w:w="747" w:type="dxa"/>
            <w:vAlign w:val="center"/>
          </w:tcPr>
          <w:p w:rsidR="00464EDF" w:rsidRDefault="00E345AA">
            <w:pPr>
              <w:spacing w:line="240" w:lineRule="exact"/>
              <w:jc w:val="center"/>
              <w:rPr>
                <w:szCs w:val="21"/>
              </w:rPr>
            </w:pPr>
            <w:r>
              <w:rPr>
                <w:rFonts w:hint="eastAsia"/>
                <w:szCs w:val="21"/>
              </w:rPr>
              <w:t>XXX</w:t>
            </w:r>
          </w:p>
        </w:tc>
        <w:tc>
          <w:tcPr>
            <w:tcW w:w="1053" w:type="dxa"/>
            <w:vAlign w:val="center"/>
          </w:tcPr>
          <w:p w:rsidR="00464EDF" w:rsidRDefault="00E345AA">
            <w:pPr>
              <w:spacing w:line="240" w:lineRule="exact"/>
              <w:jc w:val="center"/>
              <w:rPr>
                <w:szCs w:val="21"/>
              </w:rPr>
            </w:pPr>
            <w:r>
              <w:rPr>
                <w:szCs w:val="21"/>
              </w:rPr>
              <w:t>性别</w:t>
            </w:r>
          </w:p>
        </w:tc>
        <w:tc>
          <w:tcPr>
            <w:tcW w:w="540" w:type="dxa"/>
            <w:vAlign w:val="center"/>
          </w:tcPr>
          <w:p w:rsidR="00464EDF" w:rsidRDefault="00E345AA">
            <w:pPr>
              <w:spacing w:line="240" w:lineRule="exact"/>
              <w:jc w:val="center"/>
              <w:rPr>
                <w:szCs w:val="21"/>
              </w:rPr>
            </w:pPr>
            <w:r>
              <w:rPr>
                <w:rFonts w:hint="eastAsia"/>
                <w:szCs w:val="21"/>
              </w:rPr>
              <w:t>X</w:t>
            </w:r>
          </w:p>
        </w:tc>
        <w:tc>
          <w:tcPr>
            <w:tcW w:w="1101" w:type="dxa"/>
            <w:gridSpan w:val="2"/>
            <w:vAlign w:val="center"/>
          </w:tcPr>
          <w:p w:rsidR="00464EDF" w:rsidRDefault="00E345AA">
            <w:pPr>
              <w:jc w:val="center"/>
              <w:rPr>
                <w:szCs w:val="21"/>
              </w:rPr>
            </w:pPr>
            <w:r>
              <w:rPr>
                <w:szCs w:val="21"/>
              </w:rPr>
              <w:t>报名点</w:t>
            </w:r>
          </w:p>
        </w:tc>
        <w:tc>
          <w:tcPr>
            <w:tcW w:w="1086" w:type="dxa"/>
            <w:gridSpan w:val="2"/>
            <w:vAlign w:val="center"/>
          </w:tcPr>
          <w:p w:rsidR="00464EDF" w:rsidRDefault="00E345AA">
            <w:pPr>
              <w:jc w:val="center"/>
              <w:rPr>
                <w:szCs w:val="21"/>
              </w:rPr>
            </w:pPr>
            <w:r>
              <w:rPr>
                <w:rFonts w:hint="eastAsia"/>
                <w:szCs w:val="21"/>
              </w:rPr>
              <w:t>厦门一中</w:t>
            </w:r>
          </w:p>
        </w:tc>
      </w:tr>
      <w:tr w:rsidR="00464EDF">
        <w:trPr>
          <w:trHeight w:val="328"/>
          <w:jc w:val="center"/>
        </w:trPr>
        <w:tc>
          <w:tcPr>
            <w:tcW w:w="1292" w:type="dxa"/>
            <w:vAlign w:val="center"/>
          </w:tcPr>
          <w:p w:rsidR="00464EDF" w:rsidRDefault="00E345AA">
            <w:pPr>
              <w:jc w:val="center"/>
              <w:rPr>
                <w:szCs w:val="21"/>
              </w:rPr>
            </w:pPr>
            <w:r>
              <w:rPr>
                <w:szCs w:val="21"/>
              </w:rPr>
              <w:t>学籍所在校</w:t>
            </w:r>
          </w:p>
          <w:p w:rsidR="00464EDF" w:rsidRDefault="00E345AA">
            <w:pPr>
              <w:jc w:val="center"/>
              <w:rPr>
                <w:szCs w:val="21"/>
              </w:rPr>
            </w:pPr>
            <w:r>
              <w:rPr>
                <w:rFonts w:hint="eastAsia"/>
                <w:szCs w:val="21"/>
              </w:rPr>
              <w:t>（</w:t>
            </w:r>
            <w:r>
              <w:rPr>
                <w:rFonts w:hint="eastAsia"/>
                <w:color w:val="3366FF"/>
                <w:szCs w:val="21"/>
              </w:rPr>
              <w:t>借读校</w:t>
            </w:r>
            <w:r>
              <w:rPr>
                <w:rFonts w:hint="eastAsia"/>
                <w:szCs w:val="21"/>
              </w:rPr>
              <w:t>）</w:t>
            </w:r>
          </w:p>
        </w:tc>
        <w:tc>
          <w:tcPr>
            <w:tcW w:w="1383" w:type="dxa"/>
            <w:vAlign w:val="center"/>
          </w:tcPr>
          <w:p w:rsidR="00464EDF" w:rsidRDefault="00E345AA">
            <w:pPr>
              <w:spacing w:line="240" w:lineRule="exact"/>
              <w:jc w:val="center"/>
              <w:rPr>
                <w:szCs w:val="21"/>
              </w:rPr>
            </w:pPr>
            <w:r>
              <w:rPr>
                <w:rFonts w:hint="eastAsia"/>
                <w:szCs w:val="21"/>
              </w:rPr>
              <w:t>XX</w:t>
            </w:r>
            <w:r>
              <w:rPr>
                <w:rFonts w:hint="eastAsia"/>
                <w:szCs w:val="21"/>
              </w:rPr>
              <w:t>中学</w:t>
            </w:r>
          </w:p>
        </w:tc>
        <w:tc>
          <w:tcPr>
            <w:tcW w:w="1236" w:type="dxa"/>
            <w:vAlign w:val="center"/>
          </w:tcPr>
          <w:p w:rsidR="00464EDF" w:rsidRDefault="00E345AA">
            <w:pPr>
              <w:spacing w:line="240" w:lineRule="exact"/>
              <w:jc w:val="center"/>
              <w:rPr>
                <w:szCs w:val="21"/>
              </w:rPr>
            </w:pPr>
            <w:r>
              <w:rPr>
                <w:szCs w:val="21"/>
              </w:rPr>
              <w:t>户口所在</w:t>
            </w:r>
          </w:p>
          <w:p w:rsidR="00464EDF" w:rsidRDefault="00E345AA">
            <w:pPr>
              <w:spacing w:line="240" w:lineRule="exact"/>
              <w:jc w:val="center"/>
              <w:rPr>
                <w:szCs w:val="21"/>
              </w:rPr>
            </w:pPr>
            <w:r>
              <w:rPr>
                <w:rFonts w:hint="eastAsia"/>
                <w:szCs w:val="21"/>
              </w:rPr>
              <w:t>派出所</w:t>
            </w:r>
          </w:p>
        </w:tc>
        <w:tc>
          <w:tcPr>
            <w:tcW w:w="2916" w:type="dxa"/>
            <w:gridSpan w:val="4"/>
            <w:vAlign w:val="center"/>
          </w:tcPr>
          <w:p w:rsidR="00464EDF" w:rsidRDefault="00E345AA">
            <w:pPr>
              <w:spacing w:line="240" w:lineRule="exact"/>
              <w:rPr>
                <w:szCs w:val="21"/>
              </w:rPr>
            </w:pPr>
            <w:r>
              <w:rPr>
                <w:rFonts w:hint="eastAsia"/>
                <w:szCs w:val="21"/>
              </w:rPr>
              <w:t>市外湖南岳阳</w:t>
            </w:r>
          </w:p>
        </w:tc>
        <w:tc>
          <w:tcPr>
            <w:tcW w:w="708" w:type="dxa"/>
            <w:gridSpan w:val="2"/>
            <w:vAlign w:val="center"/>
          </w:tcPr>
          <w:p w:rsidR="00464EDF" w:rsidRDefault="00E345AA">
            <w:pPr>
              <w:spacing w:line="240" w:lineRule="exact"/>
              <w:rPr>
                <w:szCs w:val="21"/>
              </w:rPr>
            </w:pPr>
            <w:r>
              <w:rPr>
                <w:rFonts w:hint="eastAsia"/>
                <w:szCs w:val="21"/>
              </w:rPr>
              <w:t>招生</w:t>
            </w:r>
          </w:p>
          <w:p w:rsidR="00464EDF" w:rsidRDefault="00E345AA">
            <w:pPr>
              <w:spacing w:line="240" w:lineRule="exact"/>
              <w:rPr>
                <w:szCs w:val="21"/>
              </w:rPr>
            </w:pPr>
            <w:r>
              <w:rPr>
                <w:rFonts w:hint="eastAsia"/>
                <w:szCs w:val="21"/>
              </w:rPr>
              <w:t>片区</w:t>
            </w:r>
          </w:p>
        </w:tc>
        <w:tc>
          <w:tcPr>
            <w:tcW w:w="903" w:type="dxa"/>
            <w:vAlign w:val="center"/>
          </w:tcPr>
          <w:p w:rsidR="00464EDF" w:rsidRDefault="00E345AA">
            <w:pPr>
              <w:spacing w:line="240" w:lineRule="exact"/>
              <w:rPr>
                <w:szCs w:val="21"/>
              </w:rPr>
            </w:pPr>
            <w:r>
              <w:rPr>
                <w:rFonts w:hint="eastAsia"/>
                <w:szCs w:val="21"/>
              </w:rPr>
              <w:t>思明湖里</w:t>
            </w:r>
          </w:p>
        </w:tc>
      </w:tr>
      <w:tr w:rsidR="00464EDF">
        <w:trPr>
          <w:trHeight w:val="454"/>
          <w:jc w:val="center"/>
        </w:trPr>
        <w:tc>
          <w:tcPr>
            <w:tcW w:w="1292" w:type="dxa"/>
            <w:vAlign w:val="center"/>
          </w:tcPr>
          <w:p w:rsidR="00464EDF" w:rsidRDefault="00E345AA">
            <w:pPr>
              <w:jc w:val="center"/>
              <w:rPr>
                <w:b/>
                <w:sz w:val="28"/>
                <w:szCs w:val="28"/>
              </w:rPr>
            </w:pPr>
            <w:r>
              <w:rPr>
                <w:b/>
                <w:sz w:val="28"/>
                <w:szCs w:val="28"/>
              </w:rPr>
              <w:t>报考</w:t>
            </w:r>
          </w:p>
          <w:p w:rsidR="00464EDF" w:rsidRDefault="00E345AA">
            <w:pPr>
              <w:jc w:val="center"/>
              <w:rPr>
                <w:b/>
                <w:sz w:val="28"/>
                <w:szCs w:val="28"/>
              </w:rPr>
            </w:pPr>
            <w:r>
              <w:rPr>
                <w:rFonts w:hint="eastAsia"/>
                <w:b/>
                <w:sz w:val="28"/>
                <w:szCs w:val="28"/>
              </w:rPr>
              <w:t>限制</w:t>
            </w:r>
          </w:p>
          <w:p w:rsidR="00464EDF" w:rsidRDefault="00E345AA">
            <w:pPr>
              <w:jc w:val="center"/>
              <w:rPr>
                <w:b/>
                <w:sz w:val="28"/>
                <w:szCs w:val="28"/>
              </w:rPr>
            </w:pPr>
            <w:r>
              <w:rPr>
                <w:rFonts w:hint="eastAsia"/>
                <w:b/>
                <w:sz w:val="28"/>
                <w:szCs w:val="28"/>
              </w:rPr>
              <w:t>内容</w:t>
            </w:r>
          </w:p>
        </w:tc>
        <w:tc>
          <w:tcPr>
            <w:tcW w:w="7146" w:type="dxa"/>
            <w:gridSpan w:val="9"/>
            <w:vAlign w:val="center"/>
          </w:tcPr>
          <w:p w:rsidR="00464EDF" w:rsidRDefault="00E345AA">
            <w:pPr>
              <w:spacing w:line="240" w:lineRule="atLeast"/>
              <w:ind w:firstLineChars="200" w:firstLine="420"/>
              <w:textAlignment w:val="baseline"/>
              <w:rPr>
                <w:szCs w:val="21"/>
              </w:rPr>
            </w:pPr>
            <w:r>
              <w:rPr>
                <w:rFonts w:hint="eastAsia"/>
                <w:szCs w:val="21"/>
              </w:rPr>
              <w:t>根据《厦门市</w:t>
            </w:r>
            <w:r>
              <w:rPr>
                <w:rFonts w:hint="eastAsia"/>
                <w:szCs w:val="21"/>
              </w:rPr>
              <w:t>2017</w:t>
            </w:r>
            <w:r>
              <w:rPr>
                <w:rFonts w:hint="eastAsia"/>
                <w:szCs w:val="21"/>
              </w:rPr>
              <w:t>年高中阶段各类学校招生工作方案》规定：本市户籍应届考生学籍所在校与户籍不属同一招生片区的，要在学籍所在校所属片区报考我市普通高中普通生的，应具有学籍所在校正式学籍，且在学籍所在校有三年</w:t>
            </w:r>
            <w:proofErr w:type="gramStart"/>
            <w:r>
              <w:rPr>
                <w:rFonts w:hint="eastAsia"/>
                <w:szCs w:val="21"/>
              </w:rPr>
              <w:t>完整学习</w:t>
            </w:r>
            <w:proofErr w:type="gramEnd"/>
            <w:r>
              <w:rPr>
                <w:rFonts w:hint="eastAsia"/>
                <w:szCs w:val="21"/>
              </w:rPr>
              <w:t>经历。非本市户籍进城务工人员随迁子女考生报考我市普通高中普通生（含定向生），应同时符合以下条件：（</w:t>
            </w:r>
            <w:r>
              <w:rPr>
                <w:rFonts w:hint="eastAsia"/>
                <w:szCs w:val="21"/>
              </w:rPr>
              <w:t>1</w:t>
            </w:r>
            <w:r>
              <w:rPr>
                <w:rFonts w:hint="eastAsia"/>
                <w:szCs w:val="21"/>
              </w:rPr>
              <w:t>）具有我市初中学校正式学籍且在学籍所在校有三年</w:t>
            </w:r>
            <w:proofErr w:type="gramStart"/>
            <w:r>
              <w:rPr>
                <w:rFonts w:hint="eastAsia"/>
                <w:szCs w:val="21"/>
              </w:rPr>
              <w:t>完整学习</w:t>
            </w:r>
            <w:proofErr w:type="gramEnd"/>
            <w:r>
              <w:rPr>
                <w:rFonts w:hint="eastAsia"/>
                <w:szCs w:val="21"/>
              </w:rPr>
              <w:t>经历。（</w:t>
            </w:r>
            <w:r>
              <w:rPr>
                <w:rFonts w:hint="eastAsia"/>
                <w:szCs w:val="21"/>
              </w:rPr>
              <w:t>2</w:t>
            </w:r>
            <w:r>
              <w:rPr>
                <w:rFonts w:hint="eastAsia"/>
                <w:szCs w:val="21"/>
              </w:rPr>
              <w:t>）考生在厦就读初中期间，其父（母）在厦有合法稳定职业，合法稳定住所（含租赁）和在我市连续缴纳社会保险三项</w:t>
            </w:r>
            <w:proofErr w:type="gramStart"/>
            <w:r>
              <w:rPr>
                <w:rFonts w:hint="eastAsia"/>
                <w:szCs w:val="21"/>
              </w:rPr>
              <w:t>都应满三年</w:t>
            </w:r>
            <w:proofErr w:type="gramEnd"/>
            <w:r>
              <w:rPr>
                <w:rFonts w:hint="eastAsia"/>
                <w:szCs w:val="21"/>
              </w:rPr>
              <w:t>。</w:t>
            </w:r>
          </w:p>
          <w:p w:rsidR="00464EDF" w:rsidRDefault="00E345AA">
            <w:pPr>
              <w:spacing w:line="240" w:lineRule="atLeast"/>
              <w:ind w:firstLineChars="200" w:firstLine="420"/>
              <w:textAlignment w:val="baseline"/>
              <w:rPr>
                <w:szCs w:val="21"/>
              </w:rPr>
            </w:pPr>
            <w:r>
              <w:rPr>
                <w:rFonts w:hint="eastAsia"/>
                <w:szCs w:val="21"/>
              </w:rPr>
              <w:t>因未具备上述条件，</w:t>
            </w:r>
            <w:r>
              <w:rPr>
                <w:rFonts w:hint="eastAsia"/>
                <w:szCs w:val="21"/>
              </w:rPr>
              <w:t>本人将不能报考普高普通生（含定向生）。即：</w:t>
            </w:r>
            <w:r>
              <w:rPr>
                <w:rFonts w:hint="eastAsia"/>
                <w:szCs w:val="21"/>
              </w:rPr>
              <w:t>2017</w:t>
            </w:r>
            <w:r>
              <w:rPr>
                <w:rFonts w:hint="eastAsia"/>
                <w:szCs w:val="21"/>
              </w:rPr>
              <w:t>年中招志愿填报时仅能填报各级职业类学校。本人已悉</w:t>
            </w:r>
            <w:proofErr w:type="gramStart"/>
            <w:r>
              <w:rPr>
                <w:rFonts w:hint="eastAsia"/>
                <w:szCs w:val="21"/>
              </w:rPr>
              <w:t>知以上</w:t>
            </w:r>
            <w:proofErr w:type="gramEnd"/>
            <w:r>
              <w:rPr>
                <w:rFonts w:hint="eastAsia"/>
                <w:szCs w:val="21"/>
              </w:rPr>
              <w:t>全部内容。</w:t>
            </w:r>
          </w:p>
          <w:p w:rsidR="00464EDF" w:rsidRDefault="00E345AA">
            <w:pPr>
              <w:rPr>
                <w:szCs w:val="21"/>
              </w:rPr>
            </w:pPr>
            <w:r>
              <w:rPr>
                <w:szCs w:val="21"/>
              </w:rPr>
              <w:t>考生签名：</w:t>
            </w:r>
            <w:r>
              <w:rPr>
                <w:szCs w:val="21"/>
              </w:rPr>
              <w:t xml:space="preserve">           </w:t>
            </w:r>
            <w:r>
              <w:rPr>
                <w:szCs w:val="21"/>
              </w:rPr>
              <w:t>家长</w:t>
            </w:r>
            <w:r>
              <w:rPr>
                <w:rFonts w:hint="eastAsia"/>
                <w:szCs w:val="21"/>
              </w:rPr>
              <w:t>（监护人）</w:t>
            </w:r>
            <w:r>
              <w:rPr>
                <w:szCs w:val="21"/>
              </w:rPr>
              <w:t>签名：</w:t>
            </w:r>
            <w:r>
              <w:rPr>
                <w:szCs w:val="21"/>
              </w:rPr>
              <w:t xml:space="preserve">        </w:t>
            </w:r>
            <w:r>
              <w:rPr>
                <w:szCs w:val="21"/>
              </w:rPr>
              <w:t>日期</w:t>
            </w:r>
            <w:r>
              <w:rPr>
                <w:rFonts w:hint="eastAsia"/>
                <w:szCs w:val="21"/>
              </w:rPr>
              <w:t>：</w:t>
            </w:r>
            <w:r>
              <w:rPr>
                <w:rFonts w:hint="eastAsia"/>
                <w:szCs w:val="21"/>
              </w:rPr>
              <w:t>2017</w:t>
            </w:r>
            <w:r>
              <w:rPr>
                <w:rFonts w:hint="eastAsia"/>
                <w:szCs w:val="21"/>
              </w:rPr>
              <w:t>年　月</w:t>
            </w:r>
            <w:r>
              <w:rPr>
                <w:rFonts w:hint="eastAsia"/>
                <w:szCs w:val="21"/>
              </w:rPr>
              <w:t xml:space="preserve">  </w:t>
            </w:r>
            <w:r>
              <w:rPr>
                <w:rFonts w:hint="eastAsia"/>
                <w:szCs w:val="21"/>
              </w:rPr>
              <w:t>日</w:t>
            </w:r>
          </w:p>
        </w:tc>
      </w:tr>
      <w:tr w:rsidR="00464EDF">
        <w:trPr>
          <w:cantSplit/>
          <w:jc w:val="center"/>
        </w:trPr>
        <w:tc>
          <w:tcPr>
            <w:tcW w:w="8438" w:type="dxa"/>
            <w:gridSpan w:val="10"/>
          </w:tcPr>
          <w:p w:rsidR="00464EDF" w:rsidRDefault="00E345AA">
            <w:pPr>
              <w:jc w:val="center"/>
              <w:rPr>
                <w:szCs w:val="21"/>
              </w:rPr>
            </w:pPr>
            <w:r>
              <w:rPr>
                <w:szCs w:val="21"/>
              </w:rPr>
              <w:t>报名点处理情况记载</w:t>
            </w:r>
          </w:p>
        </w:tc>
      </w:tr>
      <w:tr w:rsidR="00464EDF">
        <w:trPr>
          <w:cantSplit/>
          <w:jc w:val="center"/>
        </w:trPr>
        <w:tc>
          <w:tcPr>
            <w:tcW w:w="8438" w:type="dxa"/>
            <w:gridSpan w:val="10"/>
          </w:tcPr>
          <w:p w:rsidR="00464EDF" w:rsidRDefault="00E345AA">
            <w:pPr>
              <w:rPr>
                <w:szCs w:val="21"/>
              </w:rPr>
            </w:pPr>
            <w:r>
              <w:rPr>
                <w:szCs w:val="21"/>
              </w:rPr>
              <w:t>经核对</w:t>
            </w:r>
            <w:r>
              <w:rPr>
                <w:rFonts w:hint="eastAsia"/>
                <w:szCs w:val="21"/>
              </w:rPr>
              <w:t>考生报名材料</w:t>
            </w:r>
            <w:r>
              <w:rPr>
                <w:szCs w:val="21"/>
              </w:rPr>
              <w:t>，该考生</w:t>
            </w:r>
            <w:r>
              <w:rPr>
                <w:rFonts w:hint="eastAsia"/>
                <w:szCs w:val="21"/>
              </w:rPr>
              <w:t>不具备普高普通生报考资格</w:t>
            </w:r>
            <w:r>
              <w:rPr>
                <w:szCs w:val="21"/>
              </w:rPr>
              <w:t>。</w:t>
            </w:r>
          </w:p>
          <w:p w:rsidR="00464EDF" w:rsidRDefault="00464EDF">
            <w:pPr>
              <w:rPr>
                <w:szCs w:val="21"/>
              </w:rPr>
            </w:pPr>
          </w:p>
          <w:p w:rsidR="00464EDF" w:rsidRDefault="00E345AA">
            <w:pPr>
              <w:ind w:firstLineChars="500" w:firstLine="1050"/>
              <w:rPr>
                <w:szCs w:val="21"/>
              </w:rPr>
            </w:pPr>
            <w:r>
              <w:rPr>
                <w:szCs w:val="21"/>
              </w:rPr>
              <w:t>报名点经办人签名：</w:t>
            </w:r>
            <w:r>
              <w:rPr>
                <w:szCs w:val="21"/>
              </w:rPr>
              <w:t xml:space="preserve">                 </w:t>
            </w:r>
            <w:r>
              <w:rPr>
                <w:szCs w:val="21"/>
              </w:rPr>
              <w:t>（公章）</w:t>
            </w:r>
            <w:r>
              <w:rPr>
                <w:szCs w:val="21"/>
              </w:rPr>
              <w:t xml:space="preserve">      </w:t>
            </w:r>
            <w:r>
              <w:rPr>
                <w:szCs w:val="21"/>
              </w:rPr>
              <w:t>日期：</w:t>
            </w:r>
            <w:r>
              <w:rPr>
                <w:rFonts w:hint="eastAsia"/>
                <w:szCs w:val="21"/>
              </w:rPr>
              <w:t>2017</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464EDF" w:rsidRDefault="00464EDF">
      <w:pPr>
        <w:spacing w:line="320" w:lineRule="exact"/>
        <w:ind w:firstLineChars="200" w:firstLine="420"/>
        <w:rPr>
          <w:szCs w:val="21"/>
        </w:rPr>
      </w:pPr>
    </w:p>
    <w:p w:rsidR="00464EDF" w:rsidRDefault="00E345AA">
      <w:pPr>
        <w:spacing w:line="320" w:lineRule="exact"/>
        <w:ind w:firstLineChars="200" w:firstLine="420"/>
        <w:rPr>
          <w:szCs w:val="21"/>
        </w:rPr>
      </w:pPr>
      <w:r>
        <w:rPr>
          <w:szCs w:val="21"/>
        </w:rPr>
        <w:t>本表</w:t>
      </w:r>
      <w:r>
        <w:rPr>
          <w:rFonts w:hint="eastAsia"/>
          <w:szCs w:val="21"/>
        </w:rPr>
        <w:t>经报名点确认信息后</w:t>
      </w:r>
      <w:r>
        <w:rPr>
          <w:szCs w:val="21"/>
        </w:rPr>
        <w:t>由</w:t>
      </w:r>
      <w:r>
        <w:rPr>
          <w:rFonts w:hint="eastAsia"/>
          <w:szCs w:val="21"/>
        </w:rPr>
        <w:t>中招信息管理系统自动生成并打印，由</w:t>
      </w:r>
      <w:r>
        <w:rPr>
          <w:szCs w:val="21"/>
        </w:rPr>
        <w:t>报名点</w:t>
      </w:r>
      <w:r>
        <w:rPr>
          <w:rFonts w:hint="eastAsia"/>
          <w:szCs w:val="21"/>
        </w:rPr>
        <w:t>告知考生和家长并要求其签名。回执由报名点</w:t>
      </w:r>
      <w:r>
        <w:rPr>
          <w:szCs w:val="21"/>
        </w:rPr>
        <w:t>收集并按报名号顺序整理连同《厦门市</w:t>
      </w:r>
      <w:r>
        <w:rPr>
          <w:rFonts w:hint="eastAsia"/>
          <w:szCs w:val="21"/>
        </w:rPr>
        <w:t>2017</w:t>
      </w:r>
      <w:r>
        <w:rPr>
          <w:szCs w:val="21"/>
        </w:rPr>
        <w:t>年中招</w:t>
      </w:r>
      <w:r>
        <w:rPr>
          <w:rFonts w:hint="eastAsia"/>
          <w:szCs w:val="21"/>
        </w:rPr>
        <w:t>普高普通生限制报考</w:t>
      </w:r>
      <w:r>
        <w:rPr>
          <w:szCs w:val="21"/>
        </w:rPr>
        <w:t>考生</w:t>
      </w:r>
      <w:r>
        <w:rPr>
          <w:rFonts w:hint="eastAsia"/>
          <w:szCs w:val="21"/>
        </w:rPr>
        <w:t>清单</w:t>
      </w:r>
      <w:r>
        <w:rPr>
          <w:szCs w:val="21"/>
        </w:rPr>
        <w:t>》（在系统中生成打印），于</w:t>
      </w:r>
      <w:r>
        <w:rPr>
          <w:rFonts w:hint="eastAsia"/>
          <w:szCs w:val="21"/>
        </w:rPr>
        <w:t>5</w:t>
      </w:r>
      <w:r>
        <w:rPr>
          <w:szCs w:val="21"/>
        </w:rPr>
        <w:t>月</w:t>
      </w:r>
      <w:r>
        <w:rPr>
          <w:rFonts w:hint="eastAsia"/>
          <w:szCs w:val="21"/>
        </w:rPr>
        <w:t>5</w:t>
      </w:r>
      <w:r>
        <w:rPr>
          <w:szCs w:val="21"/>
        </w:rPr>
        <w:t>日前随同考生</w:t>
      </w:r>
      <w:r>
        <w:rPr>
          <w:rFonts w:hint="eastAsia"/>
          <w:szCs w:val="21"/>
        </w:rPr>
        <w:t>报名材料</w:t>
      </w:r>
      <w:r>
        <w:rPr>
          <w:szCs w:val="21"/>
        </w:rPr>
        <w:t>上交</w:t>
      </w:r>
      <w:r>
        <w:rPr>
          <w:rFonts w:hint="eastAsia"/>
          <w:szCs w:val="21"/>
        </w:rPr>
        <w:t>考</w:t>
      </w:r>
      <w:r>
        <w:rPr>
          <w:szCs w:val="21"/>
        </w:rPr>
        <w:t>区复核，由</w:t>
      </w:r>
      <w:r>
        <w:rPr>
          <w:rFonts w:hint="eastAsia"/>
          <w:szCs w:val="21"/>
        </w:rPr>
        <w:t>考</w:t>
      </w:r>
      <w:r>
        <w:rPr>
          <w:szCs w:val="21"/>
        </w:rPr>
        <w:t>区于</w:t>
      </w:r>
      <w:r>
        <w:rPr>
          <w:rFonts w:hint="eastAsia"/>
          <w:szCs w:val="21"/>
        </w:rPr>
        <w:t>5</w:t>
      </w:r>
      <w:r>
        <w:rPr>
          <w:szCs w:val="21"/>
        </w:rPr>
        <w:t>月</w:t>
      </w:r>
      <w:r>
        <w:rPr>
          <w:rFonts w:hint="eastAsia"/>
          <w:szCs w:val="21"/>
        </w:rPr>
        <w:t>20</w:t>
      </w:r>
      <w:r>
        <w:rPr>
          <w:szCs w:val="21"/>
        </w:rPr>
        <w:t>日前报送市招</w:t>
      </w:r>
      <w:r>
        <w:rPr>
          <w:rFonts w:hint="eastAsia"/>
          <w:szCs w:val="21"/>
        </w:rPr>
        <w:t>办</w:t>
      </w:r>
      <w:r>
        <w:rPr>
          <w:szCs w:val="21"/>
        </w:rPr>
        <w:t>。</w:t>
      </w:r>
    </w:p>
    <w:p w:rsidR="00464EDF" w:rsidRDefault="00464EDF">
      <w:pPr>
        <w:spacing w:line="320" w:lineRule="exact"/>
        <w:ind w:firstLineChars="200" w:firstLine="420"/>
        <w:rPr>
          <w:szCs w:val="21"/>
        </w:rPr>
      </w:pPr>
    </w:p>
    <w:p w:rsidR="00464EDF" w:rsidRDefault="00464EDF">
      <w:pPr>
        <w:spacing w:line="320" w:lineRule="exact"/>
        <w:ind w:firstLineChars="200" w:firstLine="420"/>
        <w:rPr>
          <w:szCs w:val="21"/>
        </w:rPr>
      </w:pPr>
    </w:p>
    <w:p w:rsidR="00464EDF" w:rsidRDefault="00464EDF">
      <w:pPr>
        <w:spacing w:line="320" w:lineRule="exact"/>
        <w:ind w:firstLineChars="200" w:firstLine="402"/>
        <w:rPr>
          <w:rFonts w:ascii="新宋体" w:eastAsia="新宋体" w:hAnsi="新宋体"/>
          <w:szCs w:val="21"/>
        </w:rPr>
      </w:pPr>
      <w:r w:rsidRPr="00464EDF">
        <w:rPr>
          <w:b/>
          <w:bCs/>
          <w:sz w:val="20"/>
        </w:rPr>
        <w:pict>
          <v:line id="_x0000_s2050" style="position:absolute;left:0;text-align:left;z-index:251660288" from="-36.75pt,9.85pt" to="458.25pt,9.85pt"/>
        </w:pict>
      </w:r>
    </w:p>
    <w:p w:rsidR="00464EDF" w:rsidRDefault="00E345AA">
      <w:pPr>
        <w:jc w:val="center"/>
        <w:rPr>
          <w:b/>
          <w:bCs/>
          <w:sz w:val="32"/>
        </w:rPr>
      </w:pPr>
      <w:r>
        <w:rPr>
          <w:b/>
          <w:bCs/>
          <w:sz w:val="32"/>
        </w:rPr>
        <w:t>厦门市</w:t>
      </w:r>
      <w:r>
        <w:rPr>
          <w:rFonts w:hint="eastAsia"/>
          <w:b/>
          <w:bCs/>
          <w:sz w:val="32"/>
        </w:rPr>
        <w:t>2017</w:t>
      </w:r>
      <w:r>
        <w:rPr>
          <w:b/>
          <w:bCs/>
          <w:sz w:val="32"/>
        </w:rPr>
        <w:t>年</w:t>
      </w:r>
      <w:r>
        <w:rPr>
          <w:rFonts w:hint="eastAsia"/>
          <w:b/>
          <w:bCs/>
          <w:sz w:val="32"/>
        </w:rPr>
        <w:t>普高普通</w:t>
      </w:r>
      <w:proofErr w:type="gramStart"/>
      <w:r>
        <w:rPr>
          <w:rFonts w:hint="eastAsia"/>
          <w:b/>
          <w:bCs/>
          <w:sz w:val="32"/>
        </w:rPr>
        <w:t>生限制</w:t>
      </w:r>
      <w:proofErr w:type="gramEnd"/>
      <w:r>
        <w:rPr>
          <w:rFonts w:hint="eastAsia"/>
          <w:b/>
          <w:bCs/>
          <w:sz w:val="32"/>
        </w:rPr>
        <w:t>报考告知</w:t>
      </w:r>
      <w:r>
        <w:rPr>
          <w:b/>
          <w:bCs/>
          <w:sz w:val="32"/>
        </w:rPr>
        <w:t>表</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734"/>
        <w:gridCol w:w="1400"/>
        <w:gridCol w:w="1134"/>
        <w:gridCol w:w="900"/>
        <w:gridCol w:w="900"/>
        <w:gridCol w:w="540"/>
        <w:gridCol w:w="540"/>
        <w:gridCol w:w="360"/>
        <w:gridCol w:w="315"/>
        <w:gridCol w:w="959"/>
      </w:tblGrid>
      <w:tr w:rsidR="00464EDF">
        <w:trPr>
          <w:trHeight w:val="229"/>
          <w:jc w:val="center"/>
        </w:trPr>
        <w:tc>
          <w:tcPr>
            <w:tcW w:w="1290" w:type="dxa"/>
            <w:gridSpan w:val="2"/>
            <w:vAlign w:val="center"/>
          </w:tcPr>
          <w:p w:rsidR="00464EDF" w:rsidRDefault="00E345AA">
            <w:pPr>
              <w:spacing w:line="240" w:lineRule="exact"/>
              <w:rPr>
                <w:szCs w:val="21"/>
              </w:rPr>
            </w:pPr>
            <w:r>
              <w:rPr>
                <w:szCs w:val="21"/>
              </w:rPr>
              <w:t>报名号</w:t>
            </w:r>
          </w:p>
        </w:tc>
        <w:tc>
          <w:tcPr>
            <w:tcW w:w="1400" w:type="dxa"/>
            <w:vAlign w:val="center"/>
          </w:tcPr>
          <w:p w:rsidR="00464EDF" w:rsidRDefault="00E345AA">
            <w:pPr>
              <w:spacing w:line="240" w:lineRule="exact"/>
              <w:jc w:val="center"/>
              <w:rPr>
                <w:szCs w:val="21"/>
              </w:rPr>
            </w:pPr>
            <w:r>
              <w:rPr>
                <w:rFonts w:hint="eastAsia"/>
                <w:szCs w:val="21"/>
              </w:rPr>
              <w:t>1703010</w:t>
            </w:r>
            <w:r>
              <w:rPr>
                <w:rFonts w:hint="eastAsia"/>
                <w:sz w:val="18"/>
                <w:szCs w:val="18"/>
              </w:rPr>
              <w:t>XXX</w:t>
            </w:r>
          </w:p>
        </w:tc>
        <w:tc>
          <w:tcPr>
            <w:tcW w:w="1134" w:type="dxa"/>
            <w:vAlign w:val="center"/>
          </w:tcPr>
          <w:p w:rsidR="00464EDF" w:rsidRDefault="00E345AA">
            <w:pPr>
              <w:spacing w:line="240" w:lineRule="exact"/>
              <w:jc w:val="center"/>
              <w:rPr>
                <w:szCs w:val="21"/>
              </w:rPr>
            </w:pPr>
            <w:r>
              <w:rPr>
                <w:szCs w:val="21"/>
              </w:rPr>
              <w:t>姓</w:t>
            </w:r>
            <w:r>
              <w:rPr>
                <w:szCs w:val="21"/>
              </w:rPr>
              <w:t xml:space="preserve">  </w:t>
            </w:r>
            <w:r>
              <w:rPr>
                <w:szCs w:val="21"/>
              </w:rPr>
              <w:t>名</w:t>
            </w:r>
          </w:p>
        </w:tc>
        <w:tc>
          <w:tcPr>
            <w:tcW w:w="900" w:type="dxa"/>
            <w:vAlign w:val="center"/>
          </w:tcPr>
          <w:p w:rsidR="00464EDF" w:rsidRDefault="00E345AA">
            <w:pPr>
              <w:spacing w:line="240" w:lineRule="exact"/>
              <w:jc w:val="center"/>
              <w:rPr>
                <w:szCs w:val="21"/>
              </w:rPr>
            </w:pPr>
            <w:r>
              <w:rPr>
                <w:rFonts w:hint="eastAsia"/>
                <w:szCs w:val="21"/>
              </w:rPr>
              <w:t>XXX</w:t>
            </w:r>
          </w:p>
        </w:tc>
        <w:tc>
          <w:tcPr>
            <w:tcW w:w="900" w:type="dxa"/>
            <w:vAlign w:val="center"/>
          </w:tcPr>
          <w:p w:rsidR="00464EDF" w:rsidRDefault="00E345AA">
            <w:pPr>
              <w:spacing w:line="240" w:lineRule="exact"/>
              <w:jc w:val="center"/>
              <w:rPr>
                <w:szCs w:val="21"/>
              </w:rPr>
            </w:pPr>
            <w:r>
              <w:rPr>
                <w:szCs w:val="21"/>
              </w:rPr>
              <w:t>性别</w:t>
            </w:r>
          </w:p>
        </w:tc>
        <w:tc>
          <w:tcPr>
            <w:tcW w:w="540" w:type="dxa"/>
            <w:vAlign w:val="center"/>
          </w:tcPr>
          <w:p w:rsidR="00464EDF" w:rsidRDefault="00E345AA">
            <w:pPr>
              <w:spacing w:line="240" w:lineRule="exact"/>
              <w:jc w:val="center"/>
              <w:rPr>
                <w:szCs w:val="21"/>
              </w:rPr>
            </w:pPr>
            <w:r>
              <w:rPr>
                <w:rFonts w:hint="eastAsia"/>
                <w:szCs w:val="21"/>
              </w:rPr>
              <w:t>X</w:t>
            </w:r>
          </w:p>
        </w:tc>
        <w:tc>
          <w:tcPr>
            <w:tcW w:w="900" w:type="dxa"/>
            <w:gridSpan w:val="2"/>
            <w:vAlign w:val="center"/>
          </w:tcPr>
          <w:p w:rsidR="00464EDF" w:rsidRDefault="00E345AA">
            <w:pPr>
              <w:spacing w:line="240" w:lineRule="exact"/>
              <w:jc w:val="center"/>
              <w:rPr>
                <w:szCs w:val="21"/>
              </w:rPr>
            </w:pPr>
            <w:r>
              <w:rPr>
                <w:szCs w:val="21"/>
              </w:rPr>
              <w:t>报名点</w:t>
            </w:r>
          </w:p>
        </w:tc>
        <w:tc>
          <w:tcPr>
            <w:tcW w:w="1274" w:type="dxa"/>
            <w:gridSpan w:val="2"/>
            <w:vAlign w:val="center"/>
          </w:tcPr>
          <w:p w:rsidR="00464EDF" w:rsidRDefault="00E345AA">
            <w:pPr>
              <w:spacing w:line="240" w:lineRule="exact"/>
              <w:jc w:val="center"/>
              <w:rPr>
                <w:szCs w:val="21"/>
              </w:rPr>
            </w:pPr>
            <w:r>
              <w:rPr>
                <w:rFonts w:hint="eastAsia"/>
                <w:szCs w:val="21"/>
              </w:rPr>
              <w:t>厦门一中</w:t>
            </w:r>
          </w:p>
        </w:tc>
      </w:tr>
      <w:tr w:rsidR="00464EDF">
        <w:trPr>
          <w:trHeight w:val="290"/>
          <w:jc w:val="center"/>
        </w:trPr>
        <w:tc>
          <w:tcPr>
            <w:tcW w:w="1290" w:type="dxa"/>
            <w:gridSpan w:val="2"/>
            <w:vAlign w:val="center"/>
          </w:tcPr>
          <w:p w:rsidR="00464EDF" w:rsidRDefault="00E345AA">
            <w:pPr>
              <w:spacing w:line="240" w:lineRule="exact"/>
              <w:jc w:val="center"/>
              <w:rPr>
                <w:szCs w:val="21"/>
              </w:rPr>
            </w:pPr>
            <w:r>
              <w:rPr>
                <w:szCs w:val="21"/>
              </w:rPr>
              <w:t>学籍所在校</w:t>
            </w:r>
          </w:p>
          <w:p w:rsidR="00464EDF" w:rsidRDefault="00E345AA">
            <w:pPr>
              <w:spacing w:line="240" w:lineRule="exact"/>
              <w:jc w:val="center"/>
              <w:rPr>
                <w:szCs w:val="21"/>
              </w:rPr>
            </w:pPr>
            <w:r>
              <w:rPr>
                <w:rFonts w:hint="eastAsia"/>
                <w:szCs w:val="21"/>
              </w:rPr>
              <w:t>（</w:t>
            </w:r>
            <w:r>
              <w:rPr>
                <w:rFonts w:hint="eastAsia"/>
                <w:color w:val="3366FF"/>
                <w:szCs w:val="21"/>
              </w:rPr>
              <w:t>借读校</w:t>
            </w:r>
            <w:r>
              <w:rPr>
                <w:rFonts w:hint="eastAsia"/>
                <w:szCs w:val="21"/>
              </w:rPr>
              <w:t>）</w:t>
            </w:r>
          </w:p>
        </w:tc>
        <w:tc>
          <w:tcPr>
            <w:tcW w:w="1400" w:type="dxa"/>
            <w:vAlign w:val="center"/>
          </w:tcPr>
          <w:p w:rsidR="00464EDF" w:rsidRDefault="00E345AA">
            <w:pPr>
              <w:spacing w:line="240" w:lineRule="exact"/>
              <w:jc w:val="center"/>
              <w:rPr>
                <w:szCs w:val="21"/>
              </w:rPr>
            </w:pPr>
            <w:r>
              <w:rPr>
                <w:rFonts w:hint="eastAsia"/>
                <w:szCs w:val="21"/>
              </w:rPr>
              <w:t>XX</w:t>
            </w:r>
            <w:r>
              <w:rPr>
                <w:rFonts w:hint="eastAsia"/>
                <w:szCs w:val="21"/>
              </w:rPr>
              <w:t>中学</w:t>
            </w:r>
          </w:p>
        </w:tc>
        <w:tc>
          <w:tcPr>
            <w:tcW w:w="1134" w:type="dxa"/>
            <w:vAlign w:val="center"/>
          </w:tcPr>
          <w:p w:rsidR="00464EDF" w:rsidRDefault="00E345AA">
            <w:pPr>
              <w:spacing w:line="240" w:lineRule="exact"/>
              <w:jc w:val="center"/>
              <w:rPr>
                <w:szCs w:val="21"/>
              </w:rPr>
            </w:pPr>
            <w:r>
              <w:rPr>
                <w:szCs w:val="21"/>
              </w:rPr>
              <w:t>户口所在</w:t>
            </w:r>
          </w:p>
          <w:p w:rsidR="00464EDF" w:rsidRDefault="00E345AA">
            <w:pPr>
              <w:spacing w:line="240" w:lineRule="exact"/>
              <w:jc w:val="center"/>
              <w:rPr>
                <w:szCs w:val="21"/>
              </w:rPr>
            </w:pPr>
            <w:r>
              <w:rPr>
                <w:rFonts w:hint="eastAsia"/>
                <w:szCs w:val="21"/>
              </w:rPr>
              <w:t>派出所</w:t>
            </w:r>
          </w:p>
        </w:tc>
        <w:tc>
          <w:tcPr>
            <w:tcW w:w="2880" w:type="dxa"/>
            <w:gridSpan w:val="4"/>
            <w:vAlign w:val="center"/>
          </w:tcPr>
          <w:p w:rsidR="00464EDF" w:rsidRDefault="00E345AA">
            <w:pPr>
              <w:spacing w:line="240" w:lineRule="exact"/>
              <w:rPr>
                <w:szCs w:val="21"/>
              </w:rPr>
            </w:pPr>
            <w:r>
              <w:rPr>
                <w:rFonts w:hint="eastAsia"/>
                <w:szCs w:val="21"/>
              </w:rPr>
              <w:t>市外湖南岳阳</w:t>
            </w:r>
          </w:p>
        </w:tc>
        <w:tc>
          <w:tcPr>
            <w:tcW w:w="675" w:type="dxa"/>
            <w:gridSpan w:val="2"/>
            <w:vAlign w:val="center"/>
          </w:tcPr>
          <w:p w:rsidR="00464EDF" w:rsidRDefault="00E345AA">
            <w:pPr>
              <w:spacing w:line="240" w:lineRule="exact"/>
              <w:rPr>
                <w:szCs w:val="21"/>
              </w:rPr>
            </w:pPr>
            <w:r>
              <w:rPr>
                <w:rFonts w:hint="eastAsia"/>
                <w:szCs w:val="21"/>
              </w:rPr>
              <w:t>招生</w:t>
            </w:r>
          </w:p>
          <w:p w:rsidR="00464EDF" w:rsidRDefault="00E345AA">
            <w:pPr>
              <w:spacing w:line="240" w:lineRule="exact"/>
              <w:rPr>
                <w:szCs w:val="21"/>
              </w:rPr>
            </w:pPr>
            <w:r>
              <w:rPr>
                <w:rFonts w:hint="eastAsia"/>
                <w:szCs w:val="21"/>
              </w:rPr>
              <w:t>片区</w:t>
            </w:r>
          </w:p>
        </w:tc>
        <w:tc>
          <w:tcPr>
            <w:tcW w:w="959" w:type="dxa"/>
            <w:vAlign w:val="center"/>
          </w:tcPr>
          <w:p w:rsidR="00464EDF" w:rsidRDefault="00E345AA">
            <w:pPr>
              <w:spacing w:line="240" w:lineRule="exact"/>
              <w:rPr>
                <w:szCs w:val="21"/>
              </w:rPr>
            </w:pPr>
            <w:r>
              <w:rPr>
                <w:rFonts w:hint="eastAsia"/>
                <w:szCs w:val="21"/>
              </w:rPr>
              <w:t>思明</w:t>
            </w:r>
          </w:p>
          <w:p w:rsidR="00464EDF" w:rsidRDefault="00E345AA">
            <w:pPr>
              <w:spacing w:line="240" w:lineRule="exact"/>
              <w:rPr>
                <w:szCs w:val="21"/>
              </w:rPr>
            </w:pPr>
            <w:r>
              <w:rPr>
                <w:rFonts w:hint="eastAsia"/>
                <w:szCs w:val="21"/>
              </w:rPr>
              <w:t>湖里</w:t>
            </w:r>
          </w:p>
        </w:tc>
      </w:tr>
      <w:tr w:rsidR="00464EDF">
        <w:trPr>
          <w:cantSplit/>
          <w:trHeight w:val="2963"/>
          <w:jc w:val="center"/>
        </w:trPr>
        <w:tc>
          <w:tcPr>
            <w:tcW w:w="556" w:type="dxa"/>
            <w:vAlign w:val="center"/>
          </w:tcPr>
          <w:p w:rsidR="00464EDF" w:rsidRDefault="00E345AA">
            <w:pPr>
              <w:spacing w:line="300" w:lineRule="exact"/>
              <w:jc w:val="center"/>
              <w:rPr>
                <w:sz w:val="24"/>
              </w:rPr>
            </w:pPr>
            <w:r>
              <w:rPr>
                <w:rFonts w:hint="eastAsia"/>
                <w:sz w:val="24"/>
              </w:rPr>
              <w:t>告知内容</w:t>
            </w:r>
          </w:p>
        </w:tc>
        <w:tc>
          <w:tcPr>
            <w:tcW w:w="7782" w:type="dxa"/>
            <w:gridSpan w:val="10"/>
          </w:tcPr>
          <w:p w:rsidR="00464EDF" w:rsidRDefault="00E345AA">
            <w:pPr>
              <w:spacing w:line="240" w:lineRule="atLeast"/>
              <w:ind w:firstLineChars="200" w:firstLine="420"/>
              <w:textAlignment w:val="baseline"/>
              <w:rPr>
                <w:szCs w:val="21"/>
              </w:rPr>
            </w:pPr>
            <w:r>
              <w:rPr>
                <w:rFonts w:hint="eastAsia"/>
                <w:szCs w:val="21"/>
              </w:rPr>
              <w:t>根据《厦门市</w:t>
            </w:r>
            <w:r>
              <w:rPr>
                <w:rFonts w:hint="eastAsia"/>
                <w:szCs w:val="21"/>
              </w:rPr>
              <w:t>2017</w:t>
            </w:r>
            <w:r>
              <w:rPr>
                <w:rFonts w:hint="eastAsia"/>
                <w:szCs w:val="21"/>
              </w:rPr>
              <w:t>年高中阶段各类学校招生工作方案》规定：本市户籍应届考生学籍所在校与户籍不属同一招生片区的，要在学籍所在校所属片区报考我市普通高中普通生的，应具有学籍所在校正式学籍，且在学籍所在校有三年</w:t>
            </w:r>
            <w:proofErr w:type="gramStart"/>
            <w:r>
              <w:rPr>
                <w:rFonts w:hint="eastAsia"/>
                <w:szCs w:val="21"/>
              </w:rPr>
              <w:t>完整学习</w:t>
            </w:r>
            <w:proofErr w:type="gramEnd"/>
            <w:r>
              <w:rPr>
                <w:rFonts w:hint="eastAsia"/>
                <w:szCs w:val="21"/>
              </w:rPr>
              <w:t>经历。非本市户籍进城务工人员随迁子女考生报考我市普通高中普通生（含定向生），应同时符合以下条件：（</w:t>
            </w:r>
            <w:r>
              <w:rPr>
                <w:rFonts w:hint="eastAsia"/>
                <w:szCs w:val="21"/>
              </w:rPr>
              <w:t>1</w:t>
            </w:r>
            <w:r>
              <w:rPr>
                <w:rFonts w:hint="eastAsia"/>
                <w:szCs w:val="21"/>
              </w:rPr>
              <w:t>）具有我市初中学校正式学籍且在学籍所在校有三年</w:t>
            </w:r>
            <w:proofErr w:type="gramStart"/>
            <w:r>
              <w:rPr>
                <w:rFonts w:hint="eastAsia"/>
                <w:szCs w:val="21"/>
              </w:rPr>
              <w:t>完整学习</w:t>
            </w:r>
            <w:proofErr w:type="gramEnd"/>
            <w:r>
              <w:rPr>
                <w:rFonts w:hint="eastAsia"/>
                <w:szCs w:val="21"/>
              </w:rPr>
              <w:t>经历。（</w:t>
            </w:r>
            <w:r>
              <w:rPr>
                <w:rFonts w:hint="eastAsia"/>
                <w:szCs w:val="21"/>
              </w:rPr>
              <w:t>2</w:t>
            </w:r>
            <w:r>
              <w:rPr>
                <w:rFonts w:hint="eastAsia"/>
                <w:szCs w:val="21"/>
              </w:rPr>
              <w:t>）考生在厦就读初中期间，其父（母）在厦有合法稳定职业，合法稳定住所（含租赁）和在我市连续缴纳社会保险三项</w:t>
            </w:r>
            <w:proofErr w:type="gramStart"/>
            <w:r>
              <w:rPr>
                <w:rFonts w:hint="eastAsia"/>
                <w:szCs w:val="21"/>
              </w:rPr>
              <w:t>都应满三年</w:t>
            </w:r>
            <w:proofErr w:type="gramEnd"/>
            <w:r>
              <w:rPr>
                <w:rFonts w:hint="eastAsia"/>
                <w:szCs w:val="21"/>
              </w:rPr>
              <w:t>。</w:t>
            </w:r>
          </w:p>
          <w:p w:rsidR="00464EDF" w:rsidRDefault="00E345AA">
            <w:pPr>
              <w:spacing w:line="300" w:lineRule="exact"/>
              <w:ind w:firstLineChars="200" w:firstLine="420"/>
              <w:rPr>
                <w:szCs w:val="21"/>
              </w:rPr>
            </w:pPr>
            <w:r>
              <w:rPr>
                <w:rFonts w:hint="eastAsia"/>
                <w:szCs w:val="21"/>
              </w:rPr>
              <w:t>因未具备上述条件，</w:t>
            </w:r>
            <w:r>
              <w:rPr>
                <w:rFonts w:hint="eastAsia"/>
                <w:szCs w:val="21"/>
              </w:rPr>
              <w:t>你将不能报考普高普通生（含定向生）。即：</w:t>
            </w:r>
            <w:r>
              <w:rPr>
                <w:rFonts w:hint="eastAsia"/>
                <w:szCs w:val="21"/>
              </w:rPr>
              <w:t>2017</w:t>
            </w:r>
            <w:r>
              <w:rPr>
                <w:rFonts w:hint="eastAsia"/>
                <w:szCs w:val="21"/>
              </w:rPr>
              <w:t>年中招志愿填报时仅能填报各级职业类学校。</w:t>
            </w:r>
          </w:p>
          <w:p w:rsidR="00464EDF" w:rsidRDefault="00E345AA">
            <w:pPr>
              <w:spacing w:line="300" w:lineRule="exact"/>
              <w:ind w:firstLineChars="200" w:firstLine="420"/>
              <w:rPr>
                <w:color w:val="000000"/>
                <w:sz w:val="24"/>
              </w:rPr>
            </w:pPr>
            <w:r>
              <w:rPr>
                <w:szCs w:val="21"/>
              </w:rPr>
              <w:t xml:space="preserve">     </w:t>
            </w:r>
            <w:r>
              <w:rPr>
                <w:rFonts w:hint="eastAsia"/>
                <w:szCs w:val="21"/>
              </w:rPr>
              <w:t xml:space="preserve">　　　　　　　　　　　　　　　　　　　</w:t>
            </w:r>
            <w:r>
              <w:rPr>
                <w:rFonts w:hint="eastAsia"/>
                <w:szCs w:val="21"/>
              </w:rPr>
              <w:t>2017</w:t>
            </w:r>
            <w:r>
              <w:rPr>
                <w:rFonts w:hint="eastAsia"/>
                <w:szCs w:val="21"/>
              </w:rPr>
              <w:t>年　　月</w:t>
            </w:r>
            <w:r>
              <w:rPr>
                <w:rFonts w:hint="eastAsia"/>
                <w:szCs w:val="21"/>
              </w:rPr>
              <w:t xml:space="preserve">  </w:t>
            </w:r>
            <w:r>
              <w:rPr>
                <w:rFonts w:hint="eastAsia"/>
                <w:szCs w:val="21"/>
              </w:rPr>
              <w:t>日</w:t>
            </w:r>
          </w:p>
        </w:tc>
      </w:tr>
    </w:tbl>
    <w:p w:rsidR="00464EDF" w:rsidRDefault="00464EDF">
      <w:pPr>
        <w:spacing w:line="320" w:lineRule="exact"/>
        <w:ind w:firstLineChars="200" w:firstLine="420"/>
        <w:rPr>
          <w:szCs w:val="21"/>
        </w:rPr>
      </w:pPr>
    </w:p>
    <w:p w:rsidR="00464EDF" w:rsidRDefault="00464EDF">
      <w:pPr>
        <w:rPr>
          <w:b/>
          <w:bCs/>
          <w:szCs w:val="21"/>
        </w:rPr>
      </w:pPr>
    </w:p>
    <w:p w:rsidR="00464EDF" w:rsidRDefault="00464EDF">
      <w:pPr>
        <w:rPr>
          <w:b/>
          <w:bCs/>
          <w:szCs w:val="21"/>
        </w:rPr>
      </w:pPr>
    </w:p>
    <w:p w:rsidR="00464EDF" w:rsidRDefault="00E345AA">
      <w:pPr>
        <w:rPr>
          <w:b/>
          <w:sz w:val="18"/>
          <w:szCs w:val="18"/>
        </w:rPr>
      </w:pPr>
      <w:r>
        <w:rPr>
          <w:b/>
          <w:szCs w:val="21"/>
        </w:rPr>
        <w:t>附件</w:t>
      </w:r>
      <w:r>
        <w:rPr>
          <w:b/>
          <w:szCs w:val="21"/>
        </w:rPr>
        <w:t>4</w:t>
      </w:r>
      <w:r>
        <w:rPr>
          <w:b/>
          <w:szCs w:val="21"/>
        </w:rPr>
        <w:t>：</w:t>
      </w:r>
    </w:p>
    <w:p w:rsidR="00464EDF" w:rsidRDefault="00E345AA">
      <w:pPr>
        <w:jc w:val="center"/>
        <w:rPr>
          <w:b/>
          <w:sz w:val="32"/>
          <w:szCs w:val="32"/>
        </w:rPr>
      </w:pPr>
      <w:r>
        <w:rPr>
          <w:b/>
          <w:sz w:val="32"/>
          <w:szCs w:val="32"/>
        </w:rPr>
        <w:t>厦门市</w:t>
      </w:r>
      <w:r>
        <w:rPr>
          <w:rFonts w:hint="eastAsia"/>
          <w:b/>
          <w:sz w:val="32"/>
          <w:szCs w:val="32"/>
        </w:rPr>
        <w:t>2017</w:t>
      </w:r>
      <w:r>
        <w:rPr>
          <w:b/>
          <w:sz w:val="32"/>
          <w:szCs w:val="32"/>
        </w:rPr>
        <w:t>年中招报名考生姓名</w:t>
      </w:r>
      <w:r>
        <w:rPr>
          <w:rFonts w:hint="eastAsia"/>
          <w:b/>
          <w:sz w:val="32"/>
          <w:szCs w:val="32"/>
        </w:rPr>
        <w:t>生</w:t>
      </w:r>
      <w:r>
        <w:rPr>
          <w:b/>
          <w:sz w:val="32"/>
          <w:szCs w:val="32"/>
        </w:rPr>
        <w:t>僻字汇总表</w:t>
      </w:r>
    </w:p>
    <w:p w:rsidR="00464EDF" w:rsidRDefault="00464EDF">
      <w:pPr>
        <w:jc w:val="center"/>
        <w:rPr>
          <w:b/>
          <w:sz w:val="18"/>
          <w:szCs w:val="18"/>
        </w:rPr>
      </w:pPr>
    </w:p>
    <w:p w:rsidR="00464EDF" w:rsidRDefault="00E345AA">
      <w:pPr>
        <w:rPr>
          <w:szCs w:val="21"/>
        </w:rPr>
      </w:pPr>
      <w:r>
        <w:rPr>
          <w:szCs w:val="21"/>
          <w:u w:val="single"/>
        </w:rPr>
        <w:t xml:space="preserve">        </w:t>
      </w:r>
      <w:r>
        <w:rPr>
          <w:szCs w:val="21"/>
        </w:rPr>
        <w:t>考区</w:t>
      </w:r>
      <w:r>
        <w:rPr>
          <w:szCs w:val="21"/>
          <w:u w:val="single"/>
        </w:rPr>
        <w:t xml:space="preserve">             </w:t>
      </w:r>
      <w:r>
        <w:rPr>
          <w:szCs w:val="21"/>
        </w:rPr>
        <w:t>报名点（公章）</w:t>
      </w:r>
      <w:r>
        <w:rPr>
          <w:szCs w:val="21"/>
        </w:rPr>
        <w:t xml:space="preserve">                </w:t>
      </w:r>
      <w:r>
        <w:rPr>
          <w:rFonts w:hint="eastAsia"/>
          <w:szCs w:val="21"/>
        </w:rPr>
        <w:t>2017</w:t>
      </w:r>
      <w:r>
        <w:rPr>
          <w:szCs w:val="21"/>
        </w:rPr>
        <w:t>年</w:t>
      </w:r>
      <w:r>
        <w:rPr>
          <w:szCs w:val="21"/>
        </w:rPr>
        <w:t xml:space="preserve">     </w:t>
      </w:r>
      <w:r>
        <w:rPr>
          <w:szCs w:val="21"/>
        </w:rPr>
        <w:t>月</w:t>
      </w:r>
      <w:r>
        <w:rPr>
          <w:szCs w:val="21"/>
        </w:rPr>
        <w:t xml:space="preserve">      </w:t>
      </w:r>
      <w:r>
        <w:rPr>
          <w:szCs w:val="21"/>
        </w:rPr>
        <w:t>日</w:t>
      </w: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821"/>
        <w:gridCol w:w="1560"/>
        <w:gridCol w:w="1920"/>
        <w:gridCol w:w="2055"/>
      </w:tblGrid>
      <w:tr w:rsidR="00464EDF">
        <w:tc>
          <w:tcPr>
            <w:tcW w:w="820" w:type="dxa"/>
            <w:vAlign w:val="center"/>
          </w:tcPr>
          <w:p w:rsidR="00464EDF" w:rsidRDefault="00E345AA">
            <w:pPr>
              <w:spacing w:line="560" w:lineRule="exact"/>
              <w:jc w:val="center"/>
              <w:rPr>
                <w:sz w:val="28"/>
                <w:szCs w:val="28"/>
              </w:rPr>
            </w:pPr>
            <w:r>
              <w:rPr>
                <w:sz w:val="28"/>
                <w:szCs w:val="28"/>
              </w:rPr>
              <w:t>序号</w:t>
            </w:r>
          </w:p>
        </w:tc>
        <w:tc>
          <w:tcPr>
            <w:tcW w:w="1821" w:type="dxa"/>
            <w:vAlign w:val="center"/>
          </w:tcPr>
          <w:p w:rsidR="00464EDF" w:rsidRDefault="00E345AA">
            <w:pPr>
              <w:spacing w:line="560" w:lineRule="exact"/>
              <w:jc w:val="center"/>
              <w:rPr>
                <w:sz w:val="28"/>
                <w:szCs w:val="28"/>
              </w:rPr>
            </w:pPr>
            <w:r>
              <w:rPr>
                <w:sz w:val="28"/>
                <w:szCs w:val="28"/>
              </w:rPr>
              <w:t>报名号</w:t>
            </w:r>
          </w:p>
        </w:tc>
        <w:tc>
          <w:tcPr>
            <w:tcW w:w="1560" w:type="dxa"/>
            <w:vAlign w:val="center"/>
          </w:tcPr>
          <w:p w:rsidR="00464EDF" w:rsidRDefault="00E345AA">
            <w:pPr>
              <w:spacing w:line="560" w:lineRule="exact"/>
              <w:jc w:val="center"/>
              <w:rPr>
                <w:sz w:val="28"/>
                <w:szCs w:val="28"/>
              </w:rPr>
            </w:pPr>
            <w:r>
              <w:rPr>
                <w:sz w:val="28"/>
                <w:szCs w:val="28"/>
              </w:rPr>
              <w:t>考生姓名</w:t>
            </w:r>
          </w:p>
        </w:tc>
        <w:tc>
          <w:tcPr>
            <w:tcW w:w="1920" w:type="dxa"/>
          </w:tcPr>
          <w:p w:rsidR="00464EDF" w:rsidRDefault="00E345AA">
            <w:pPr>
              <w:spacing w:line="560" w:lineRule="exact"/>
              <w:jc w:val="center"/>
              <w:rPr>
                <w:sz w:val="28"/>
                <w:szCs w:val="28"/>
              </w:rPr>
            </w:pPr>
            <w:r>
              <w:rPr>
                <w:rFonts w:hint="eastAsia"/>
                <w:sz w:val="28"/>
                <w:szCs w:val="28"/>
              </w:rPr>
              <w:t>系统中名字</w:t>
            </w:r>
          </w:p>
        </w:tc>
        <w:tc>
          <w:tcPr>
            <w:tcW w:w="2055" w:type="dxa"/>
            <w:vAlign w:val="center"/>
          </w:tcPr>
          <w:p w:rsidR="00464EDF" w:rsidRDefault="00E345AA">
            <w:pPr>
              <w:spacing w:line="560" w:lineRule="exact"/>
              <w:jc w:val="center"/>
              <w:rPr>
                <w:sz w:val="28"/>
                <w:szCs w:val="28"/>
              </w:rPr>
            </w:pPr>
            <w:r>
              <w:rPr>
                <w:rFonts w:hint="eastAsia"/>
                <w:sz w:val="28"/>
                <w:szCs w:val="28"/>
              </w:rPr>
              <w:t>生</w:t>
            </w:r>
            <w:r>
              <w:rPr>
                <w:sz w:val="28"/>
                <w:szCs w:val="28"/>
              </w:rPr>
              <w:t>僻字拼音</w:t>
            </w:r>
          </w:p>
        </w:tc>
      </w:tr>
      <w:tr w:rsidR="00464EDF">
        <w:tc>
          <w:tcPr>
            <w:tcW w:w="820" w:type="dxa"/>
            <w:vAlign w:val="center"/>
          </w:tcPr>
          <w:p w:rsidR="00464EDF" w:rsidRDefault="00E345AA">
            <w:pPr>
              <w:spacing w:line="560" w:lineRule="exact"/>
              <w:jc w:val="center"/>
              <w:rPr>
                <w:sz w:val="28"/>
                <w:szCs w:val="28"/>
              </w:rPr>
            </w:pPr>
            <w:r>
              <w:rPr>
                <w:sz w:val="28"/>
                <w:szCs w:val="28"/>
              </w:rPr>
              <w:t>1</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2</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3</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4</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5</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6</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7</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8</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9</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10</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11</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12</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13</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14</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15</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r w:rsidR="00464EDF">
        <w:tc>
          <w:tcPr>
            <w:tcW w:w="820" w:type="dxa"/>
            <w:vAlign w:val="center"/>
          </w:tcPr>
          <w:p w:rsidR="00464EDF" w:rsidRDefault="00E345AA">
            <w:pPr>
              <w:spacing w:line="560" w:lineRule="exact"/>
              <w:jc w:val="center"/>
              <w:rPr>
                <w:sz w:val="28"/>
                <w:szCs w:val="28"/>
              </w:rPr>
            </w:pPr>
            <w:r>
              <w:rPr>
                <w:sz w:val="28"/>
                <w:szCs w:val="28"/>
              </w:rPr>
              <w:t>16</w:t>
            </w:r>
          </w:p>
        </w:tc>
        <w:tc>
          <w:tcPr>
            <w:tcW w:w="1821" w:type="dxa"/>
          </w:tcPr>
          <w:p w:rsidR="00464EDF" w:rsidRDefault="00464EDF">
            <w:pPr>
              <w:spacing w:line="560" w:lineRule="exact"/>
              <w:rPr>
                <w:sz w:val="28"/>
                <w:szCs w:val="28"/>
              </w:rPr>
            </w:pPr>
          </w:p>
        </w:tc>
        <w:tc>
          <w:tcPr>
            <w:tcW w:w="1560" w:type="dxa"/>
          </w:tcPr>
          <w:p w:rsidR="00464EDF" w:rsidRDefault="00464EDF">
            <w:pPr>
              <w:spacing w:line="560" w:lineRule="exact"/>
              <w:rPr>
                <w:sz w:val="28"/>
                <w:szCs w:val="28"/>
              </w:rPr>
            </w:pPr>
          </w:p>
        </w:tc>
        <w:tc>
          <w:tcPr>
            <w:tcW w:w="1920" w:type="dxa"/>
          </w:tcPr>
          <w:p w:rsidR="00464EDF" w:rsidRDefault="00464EDF">
            <w:pPr>
              <w:spacing w:line="560" w:lineRule="exact"/>
              <w:rPr>
                <w:sz w:val="28"/>
                <w:szCs w:val="28"/>
              </w:rPr>
            </w:pPr>
          </w:p>
        </w:tc>
        <w:tc>
          <w:tcPr>
            <w:tcW w:w="2055" w:type="dxa"/>
          </w:tcPr>
          <w:p w:rsidR="00464EDF" w:rsidRDefault="00464EDF">
            <w:pPr>
              <w:spacing w:line="560" w:lineRule="exact"/>
              <w:rPr>
                <w:sz w:val="28"/>
                <w:szCs w:val="28"/>
              </w:rPr>
            </w:pPr>
          </w:p>
        </w:tc>
      </w:tr>
    </w:tbl>
    <w:p w:rsidR="00464EDF" w:rsidRDefault="00E345AA">
      <w:pPr>
        <w:ind w:right="560"/>
        <w:jc w:val="center"/>
        <w:rPr>
          <w:sz w:val="24"/>
        </w:rPr>
      </w:pPr>
      <w:r>
        <w:rPr>
          <w:sz w:val="28"/>
          <w:szCs w:val="28"/>
        </w:rPr>
        <w:t>填表人：</w:t>
      </w:r>
      <w:r>
        <w:rPr>
          <w:sz w:val="28"/>
          <w:szCs w:val="28"/>
          <w:u w:val="single"/>
        </w:rPr>
        <w:t xml:space="preserve">                  </w:t>
      </w:r>
    </w:p>
    <w:p w:rsidR="00464EDF" w:rsidRDefault="00E345AA">
      <w:pPr>
        <w:rPr>
          <w:sz w:val="24"/>
        </w:rPr>
      </w:pPr>
      <w:r>
        <w:rPr>
          <w:szCs w:val="21"/>
        </w:rPr>
        <w:t>注：</w:t>
      </w:r>
      <w:r>
        <w:rPr>
          <w:szCs w:val="21"/>
        </w:rPr>
        <w:t xml:space="preserve">1. </w:t>
      </w:r>
      <w:r>
        <w:rPr>
          <w:szCs w:val="21"/>
        </w:rPr>
        <w:t>考生姓名有生僻字使用大写汉语拼音代替。</w:t>
      </w:r>
    </w:p>
    <w:p w:rsidR="00464EDF" w:rsidRDefault="00E345AA">
      <w:pPr>
        <w:rPr>
          <w:szCs w:val="21"/>
        </w:rPr>
      </w:pPr>
      <w:r>
        <w:rPr>
          <w:sz w:val="24"/>
        </w:rPr>
        <w:t xml:space="preserve">   </w:t>
      </w:r>
      <w:r>
        <w:rPr>
          <w:szCs w:val="21"/>
        </w:rPr>
        <w:t xml:space="preserve">2. </w:t>
      </w:r>
      <w:r>
        <w:rPr>
          <w:szCs w:val="21"/>
        </w:rPr>
        <w:t>本表由报名点填写，于</w:t>
      </w:r>
      <w:r>
        <w:rPr>
          <w:rFonts w:hint="eastAsia"/>
          <w:szCs w:val="21"/>
        </w:rPr>
        <w:t>3</w:t>
      </w:r>
      <w:r>
        <w:rPr>
          <w:szCs w:val="21"/>
        </w:rPr>
        <w:t>月</w:t>
      </w:r>
      <w:r>
        <w:rPr>
          <w:rFonts w:hint="eastAsia"/>
          <w:szCs w:val="21"/>
        </w:rPr>
        <w:t>16</w:t>
      </w:r>
      <w:r>
        <w:rPr>
          <w:szCs w:val="21"/>
        </w:rPr>
        <w:t>日前随同考生名册上交</w:t>
      </w:r>
      <w:r>
        <w:rPr>
          <w:rFonts w:hint="eastAsia"/>
          <w:szCs w:val="21"/>
        </w:rPr>
        <w:t>考</w:t>
      </w:r>
      <w:r>
        <w:rPr>
          <w:szCs w:val="21"/>
        </w:rPr>
        <w:t>区，由</w:t>
      </w:r>
      <w:r>
        <w:rPr>
          <w:rFonts w:hint="eastAsia"/>
          <w:szCs w:val="21"/>
        </w:rPr>
        <w:t>考</w:t>
      </w:r>
      <w:r>
        <w:rPr>
          <w:szCs w:val="21"/>
        </w:rPr>
        <w:t>区于</w:t>
      </w:r>
      <w:r>
        <w:rPr>
          <w:rFonts w:hint="eastAsia"/>
          <w:szCs w:val="21"/>
        </w:rPr>
        <w:t>3</w:t>
      </w:r>
      <w:r>
        <w:rPr>
          <w:szCs w:val="21"/>
        </w:rPr>
        <w:t>月</w:t>
      </w:r>
      <w:r>
        <w:rPr>
          <w:rFonts w:hint="eastAsia"/>
          <w:szCs w:val="21"/>
        </w:rPr>
        <w:t>20</w:t>
      </w:r>
      <w:r>
        <w:rPr>
          <w:szCs w:val="21"/>
        </w:rPr>
        <w:t>日前转送市招</w:t>
      </w:r>
      <w:r>
        <w:rPr>
          <w:rFonts w:hint="eastAsia"/>
          <w:szCs w:val="21"/>
        </w:rPr>
        <w:t>办</w:t>
      </w:r>
      <w:r>
        <w:rPr>
          <w:szCs w:val="21"/>
        </w:rPr>
        <w:t>。</w:t>
      </w:r>
    </w:p>
    <w:p w:rsidR="00464EDF" w:rsidRDefault="00E345AA">
      <w:pPr>
        <w:rPr>
          <w:b/>
          <w:szCs w:val="21"/>
        </w:rPr>
      </w:pPr>
      <w:r>
        <w:rPr>
          <w:b/>
          <w:szCs w:val="21"/>
        </w:rPr>
        <w:br w:type="page"/>
      </w:r>
      <w:r>
        <w:rPr>
          <w:b/>
          <w:szCs w:val="21"/>
        </w:rPr>
        <w:lastRenderedPageBreak/>
        <w:t>附件</w:t>
      </w:r>
      <w:r>
        <w:rPr>
          <w:rFonts w:hint="eastAsia"/>
          <w:b/>
          <w:szCs w:val="21"/>
        </w:rPr>
        <w:t>5</w:t>
      </w:r>
      <w:r>
        <w:rPr>
          <w:b/>
          <w:szCs w:val="21"/>
        </w:rPr>
        <w:t>：</w:t>
      </w:r>
    </w:p>
    <w:p w:rsidR="00464EDF" w:rsidRDefault="00E345AA">
      <w:pPr>
        <w:jc w:val="center"/>
        <w:rPr>
          <w:b/>
          <w:sz w:val="32"/>
          <w:szCs w:val="32"/>
        </w:rPr>
      </w:pPr>
      <w:r>
        <w:rPr>
          <w:b/>
          <w:sz w:val="32"/>
          <w:szCs w:val="32"/>
        </w:rPr>
        <w:t>厦门市</w:t>
      </w:r>
      <w:r>
        <w:rPr>
          <w:rFonts w:hint="eastAsia"/>
          <w:b/>
          <w:sz w:val="32"/>
          <w:szCs w:val="32"/>
        </w:rPr>
        <w:t>2017</w:t>
      </w:r>
      <w:r>
        <w:rPr>
          <w:b/>
          <w:sz w:val="32"/>
          <w:szCs w:val="32"/>
        </w:rPr>
        <w:t>年中考借考申请表</w:t>
      </w:r>
    </w:p>
    <w:tbl>
      <w:tblPr>
        <w:tblW w:w="825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1746"/>
        <w:gridCol w:w="726"/>
        <w:gridCol w:w="366"/>
        <w:gridCol w:w="803"/>
        <w:gridCol w:w="1436"/>
        <w:gridCol w:w="10"/>
        <w:gridCol w:w="676"/>
        <w:gridCol w:w="1022"/>
      </w:tblGrid>
      <w:tr w:rsidR="00464EDF">
        <w:trPr>
          <w:trHeight w:val="454"/>
        </w:trPr>
        <w:tc>
          <w:tcPr>
            <w:tcW w:w="1474" w:type="dxa"/>
            <w:vAlign w:val="center"/>
          </w:tcPr>
          <w:p w:rsidR="00464EDF" w:rsidRDefault="00E345AA">
            <w:pPr>
              <w:jc w:val="center"/>
              <w:rPr>
                <w:szCs w:val="21"/>
              </w:rPr>
            </w:pPr>
            <w:r>
              <w:rPr>
                <w:szCs w:val="21"/>
              </w:rPr>
              <w:t>报</w:t>
            </w:r>
            <w:r>
              <w:rPr>
                <w:szCs w:val="21"/>
              </w:rPr>
              <w:t xml:space="preserve"> </w:t>
            </w:r>
            <w:r>
              <w:rPr>
                <w:szCs w:val="21"/>
              </w:rPr>
              <w:t>名</w:t>
            </w:r>
            <w:r>
              <w:rPr>
                <w:szCs w:val="21"/>
              </w:rPr>
              <w:t xml:space="preserve"> </w:t>
            </w:r>
            <w:r>
              <w:rPr>
                <w:szCs w:val="21"/>
              </w:rPr>
              <w:t>号</w:t>
            </w:r>
          </w:p>
        </w:tc>
        <w:tc>
          <w:tcPr>
            <w:tcW w:w="1746" w:type="dxa"/>
            <w:vAlign w:val="center"/>
          </w:tcPr>
          <w:p w:rsidR="00464EDF" w:rsidRDefault="00464EDF">
            <w:pPr>
              <w:jc w:val="center"/>
              <w:rPr>
                <w:szCs w:val="21"/>
              </w:rPr>
            </w:pPr>
          </w:p>
        </w:tc>
        <w:tc>
          <w:tcPr>
            <w:tcW w:w="1092" w:type="dxa"/>
            <w:gridSpan w:val="2"/>
            <w:vAlign w:val="center"/>
          </w:tcPr>
          <w:p w:rsidR="00464EDF" w:rsidRDefault="00E345AA">
            <w:pPr>
              <w:jc w:val="center"/>
              <w:rPr>
                <w:szCs w:val="21"/>
              </w:rPr>
            </w:pPr>
            <w:r>
              <w:rPr>
                <w:szCs w:val="21"/>
              </w:rPr>
              <w:t>姓</w:t>
            </w:r>
            <w:r>
              <w:rPr>
                <w:szCs w:val="21"/>
              </w:rPr>
              <w:t xml:space="preserve">  </w:t>
            </w:r>
            <w:r>
              <w:rPr>
                <w:szCs w:val="21"/>
              </w:rPr>
              <w:t>名</w:t>
            </w:r>
          </w:p>
        </w:tc>
        <w:tc>
          <w:tcPr>
            <w:tcW w:w="2239" w:type="dxa"/>
            <w:gridSpan w:val="2"/>
            <w:vAlign w:val="center"/>
          </w:tcPr>
          <w:p w:rsidR="00464EDF" w:rsidRDefault="00464EDF">
            <w:pPr>
              <w:jc w:val="center"/>
              <w:rPr>
                <w:szCs w:val="21"/>
              </w:rPr>
            </w:pPr>
          </w:p>
        </w:tc>
        <w:tc>
          <w:tcPr>
            <w:tcW w:w="686" w:type="dxa"/>
            <w:gridSpan w:val="2"/>
            <w:vAlign w:val="center"/>
          </w:tcPr>
          <w:p w:rsidR="00464EDF" w:rsidRDefault="00E345AA">
            <w:pPr>
              <w:jc w:val="center"/>
              <w:rPr>
                <w:szCs w:val="21"/>
              </w:rPr>
            </w:pPr>
            <w:r>
              <w:rPr>
                <w:szCs w:val="21"/>
              </w:rPr>
              <w:t>性别</w:t>
            </w:r>
          </w:p>
        </w:tc>
        <w:tc>
          <w:tcPr>
            <w:tcW w:w="1022" w:type="dxa"/>
            <w:vAlign w:val="center"/>
          </w:tcPr>
          <w:p w:rsidR="00464EDF" w:rsidRDefault="00464EDF">
            <w:pPr>
              <w:jc w:val="center"/>
              <w:rPr>
                <w:szCs w:val="21"/>
              </w:rPr>
            </w:pPr>
          </w:p>
        </w:tc>
      </w:tr>
      <w:tr w:rsidR="00464EDF">
        <w:trPr>
          <w:trHeight w:val="454"/>
        </w:trPr>
        <w:tc>
          <w:tcPr>
            <w:tcW w:w="1474" w:type="dxa"/>
            <w:vAlign w:val="center"/>
          </w:tcPr>
          <w:p w:rsidR="00464EDF" w:rsidRDefault="00E345AA">
            <w:pPr>
              <w:jc w:val="center"/>
              <w:rPr>
                <w:szCs w:val="21"/>
              </w:rPr>
            </w:pPr>
            <w:r>
              <w:rPr>
                <w:szCs w:val="21"/>
              </w:rPr>
              <w:t>学籍所在校</w:t>
            </w:r>
          </w:p>
        </w:tc>
        <w:tc>
          <w:tcPr>
            <w:tcW w:w="3641" w:type="dxa"/>
            <w:gridSpan w:val="4"/>
            <w:vAlign w:val="center"/>
          </w:tcPr>
          <w:p w:rsidR="00464EDF" w:rsidRDefault="00464EDF">
            <w:pPr>
              <w:jc w:val="center"/>
              <w:rPr>
                <w:szCs w:val="21"/>
              </w:rPr>
            </w:pPr>
          </w:p>
        </w:tc>
        <w:tc>
          <w:tcPr>
            <w:tcW w:w="1446" w:type="dxa"/>
            <w:gridSpan w:val="2"/>
            <w:vAlign w:val="center"/>
          </w:tcPr>
          <w:p w:rsidR="00464EDF" w:rsidRDefault="00E345AA">
            <w:pPr>
              <w:jc w:val="center"/>
              <w:rPr>
                <w:szCs w:val="21"/>
              </w:rPr>
            </w:pPr>
            <w:r>
              <w:rPr>
                <w:szCs w:val="21"/>
              </w:rPr>
              <w:t>户</w:t>
            </w:r>
            <w:r>
              <w:rPr>
                <w:rFonts w:hint="eastAsia"/>
                <w:szCs w:val="21"/>
              </w:rPr>
              <w:t>口</w:t>
            </w:r>
            <w:r>
              <w:rPr>
                <w:szCs w:val="21"/>
              </w:rPr>
              <w:t>所在区</w:t>
            </w:r>
          </w:p>
        </w:tc>
        <w:tc>
          <w:tcPr>
            <w:tcW w:w="1698" w:type="dxa"/>
            <w:gridSpan w:val="2"/>
            <w:vAlign w:val="center"/>
          </w:tcPr>
          <w:p w:rsidR="00464EDF" w:rsidRDefault="00464EDF">
            <w:pPr>
              <w:jc w:val="center"/>
              <w:rPr>
                <w:szCs w:val="21"/>
              </w:rPr>
            </w:pPr>
          </w:p>
        </w:tc>
      </w:tr>
      <w:tr w:rsidR="00464EDF">
        <w:trPr>
          <w:trHeight w:val="454"/>
        </w:trPr>
        <w:tc>
          <w:tcPr>
            <w:tcW w:w="1474" w:type="dxa"/>
            <w:vAlign w:val="center"/>
          </w:tcPr>
          <w:p w:rsidR="00464EDF" w:rsidRDefault="00E345AA">
            <w:pPr>
              <w:jc w:val="center"/>
              <w:rPr>
                <w:szCs w:val="21"/>
              </w:rPr>
            </w:pPr>
            <w:r>
              <w:rPr>
                <w:rFonts w:hint="eastAsia"/>
                <w:szCs w:val="21"/>
              </w:rPr>
              <w:t>联系</w:t>
            </w:r>
            <w:r>
              <w:rPr>
                <w:szCs w:val="21"/>
              </w:rPr>
              <w:t>地址</w:t>
            </w:r>
          </w:p>
        </w:tc>
        <w:tc>
          <w:tcPr>
            <w:tcW w:w="3641" w:type="dxa"/>
            <w:gridSpan w:val="4"/>
            <w:vAlign w:val="center"/>
          </w:tcPr>
          <w:p w:rsidR="00464EDF" w:rsidRDefault="00464EDF">
            <w:pPr>
              <w:jc w:val="center"/>
              <w:rPr>
                <w:szCs w:val="21"/>
              </w:rPr>
            </w:pPr>
          </w:p>
        </w:tc>
        <w:tc>
          <w:tcPr>
            <w:tcW w:w="1446" w:type="dxa"/>
            <w:gridSpan w:val="2"/>
            <w:vAlign w:val="center"/>
          </w:tcPr>
          <w:p w:rsidR="00464EDF" w:rsidRDefault="00E345AA">
            <w:pPr>
              <w:jc w:val="center"/>
              <w:rPr>
                <w:szCs w:val="21"/>
              </w:rPr>
            </w:pPr>
            <w:r>
              <w:rPr>
                <w:szCs w:val="21"/>
              </w:rPr>
              <w:t>联系电话</w:t>
            </w:r>
          </w:p>
        </w:tc>
        <w:tc>
          <w:tcPr>
            <w:tcW w:w="1698" w:type="dxa"/>
            <w:gridSpan w:val="2"/>
            <w:vAlign w:val="center"/>
          </w:tcPr>
          <w:p w:rsidR="00464EDF" w:rsidRDefault="00464EDF">
            <w:pPr>
              <w:jc w:val="center"/>
              <w:rPr>
                <w:szCs w:val="21"/>
              </w:rPr>
            </w:pPr>
          </w:p>
        </w:tc>
      </w:tr>
      <w:tr w:rsidR="00464EDF">
        <w:trPr>
          <w:trHeight w:val="454"/>
        </w:trPr>
        <w:tc>
          <w:tcPr>
            <w:tcW w:w="1474" w:type="dxa"/>
            <w:vAlign w:val="center"/>
          </w:tcPr>
          <w:p w:rsidR="00464EDF" w:rsidRDefault="00E345AA">
            <w:pPr>
              <w:jc w:val="center"/>
              <w:rPr>
                <w:szCs w:val="21"/>
              </w:rPr>
            </w:pPr>
            <w:r>
              <w:rPr>
                <w:szCs w:val="21"/>
              </w:rPr>
              <w:t>报</w:t>
            </w:r>
            <w:r>
              <w:rPr>
                <w:szCs w:val="21"/>
              </w:rPr>
              <w:t xml:space="preserve"> </w:t>
            </w:r>
            <w:r>
              <w:rPr>
                <w:szCs w:val="21"/>
              </w:rPr>
              <w:t>名</w:t>
            </w:r>
            <w:r>
              <w:rPr>
                <w:szCs w:val="21"/>
              </w:rPr>
              <w:t xml:space="preserve"> </w:t>
            </w:r>
            <w:r>
              <w:rPr>
                <w:szCs w:val="21"/>
              </w:rPr>
              <w:t>点</w:t>
            </w:r>
          </w:p>
        </w:tc>
        <w:tc>
          <w:tcPr>
            <w:tcW w:w="3641" w:type="dxa"/>
            <w:gridSpan w:val="4"/>
            <w:vAlign w:val="center"/>
          </w:tcPr>
          <w:p w:rsidR="00464EDF" w:rsidRDefault="00464EDF">
            <w:pPr>
              <w:jc w:val="center"/>
              <w:rPr>
                <w:szCs w:val="21"/>
              </w:rPr>
            </w:pPr>
          </w:p>
        </w:tc>
        <w:tc>
          <w:tcPr>
            <w:tcW w:w="1446" w:type="dxa"/>
            <w:gridSpan w:val="2"/>
            <w:vAlign w:val="center"/>
          </w:tcPr>
          <w:p w:rsidR="00464EDF" w:rsidRDefault="00E345AA">
            <w:pPr>
              <w:jc w:val="center"/>
              <w:rPr>
                <w:szCs w:val="21"/>
              </w:rPr>
            </w:pPr>
            <w:r>
              <w:rPr>
                <w:szCs w:val="21"/>
              </w:rPr>
              <w:t>借</w:t>
            </w:r>
            <w:r>
              <w:rPr>
                <w:rFonts w:hint="eastAsia"/>
                <w:szCs w:val="21"/>
              </w:rPr>
              <w:t>入</w:t>
            </w:r>
            <w:r>
              <w:rPr>
                <w:szCs w:val="21"/>
              </w:rPr>
              <w:t>学校</w:t>
            </w:r>
          </w:p>
        </w:tc>
        <w:tc>
          <w:tcPr>
            <w:tcW w:w="1698" w:type="dxa"/>
            <w:gridSpan w:val="2"/>
            <w:vAlign w:val="center"/>
          </w:tcPr>
          <w:p w:rsidR="00464EDF" w:rsidRDefault="00464EDF">
            <w:pPr>
              <w:jc w:val="center"/>
              <w:rPr>
                <w:szCs w:val="21"/>
              </w:rPr>
            </w:pPr>
          </w:p>
        </w:tc>
      </w:tr>
      <w:tr w:rsidR="00464EDF">
        <w:trPr>
          <w:trHeight w:val="89"/>
        </w:trPr>
        <w:tc>
          <w:tcPr>
            <w:tcW w:w="8259" w:type="dxa"/>
            <w:gridSpan w:val="9"/>
            <w:vAlign w:val="center"/>
          </w:tcPr>
          <w:p w:rsidR="00464EDF" w:rsidRDefault="00E345AA">
            <w:pPr>
              <w:jc w:val="center"/>
              <w:rPr>
                <w:b/>
                <w:szCs w:val="21"/>
              </w:rPr>
            </w:pPr>
            <w:r>
              <w:rPr>
                <w:b/>
                <w:szCs w:val="21"/>
              </w:rPr>
              <w:t>申请借考理由</w:t>
            </w:r>
          </w:p>
        </w:tc>
      </w:tr>
      <w:tr w:rsidR="00464EDF">
        <w:tc>
          <w:tcPr>
            <w:tcW w:w="8259" w:type="dxa"/>
            <w:gridSpan w:val="9"/>
            <w:vAlign w:val="center"/>
          </w:tcPr>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E345AA">
            <w:pPr>
              <w:ind w:firstLineChars="850" w:firstLine="1785"/>
              <w:rPr>
                <w:szCs w:val="21"/>
              </w:rPr>
            </w:pPr>
            <w:r>
              <w:rPr>
                <w:rFonts w:hint="eastAsia"/>
                <w:szCs w:val="21"/>
              </w:rPr>
              <w:t>考生签名：</w:t>
            </w:r>
            <w:r>
              <w:rPr>
                <w:rFonts w:hint="eastAsia"/>
                <w:szCs w:val="21"/>
              </w:rPr>
              <w:t xml:space="preserve">           </w:t>
            </w:r>
            <w:r>
              <w:rPr>
                <w:szCs w:val="21"/>
              </w:rPr>
              <w:t>家长签名：</w:t>
            </w:r>
            <w:r>
              <w:rPr>
                <w:szCs w:val="21"/>
              </w:rPr>
              <w:t xml:space="preserve">            </w:t>
            </w:r>
            <w:r>
              <w:rPr>
                <w:szCs w:val="21"/>
              </w:rPr>
              <w:t>日期：</w:t>
            </w:r>
          </w:p>
        </w:tc>
      </w:tr>
      <w:tr w:rsidR="00464EDF">
        <w:tc>
          <w:tcPr>
            <w:tcW w:w="3946" w:type="dxa"/>
            <w:gridSpan w:val="3"/>
          </w:tcPr>
          <w:p w:rsidR="00464EDF" w:rsidRDefault="00E345AA">
            <w:pPr>
              <w:jc w:val="center"/>
              <w:rPr>
                <w:b/>
                <w:szCs w:val="21"/>
              </w:rPr>
            </w:pPr>
            <w:r>
              <w:rPr>
                <w:b/>
                <w:szCs w:val="21"/>
              </w:rPr>
              <w:t>（一）报名点学校意见</w:t>
            </w:r>
          </w:p>
        </w:tc>
        <w:tc>
          <w:tcPr>
            <w:tcW w:w="4313" w:type="dxa"/>
            <w:gridSpan w:val="6"/>
          </w:tcPr>
          <w:p w:rsidR="00464EDF" w:rsidRDefault="00E345AA">
            <w:pPr>
              <w:jc w:val="center"/>
              <w:rPr>
                <w:b/>
                <w:szCs w:val="21"/>
              </w:rPr>
            </w:pPr>
            <w:r>
              <w:rPr>
                <w:b/>
                <w:szCs w:val="21"/>
              </w:rPr>
              <w:t>（二）报名点所在考区处理情况记载</w:t>
            </w:r>
          </w:p>
        </w:tc>
      </w:tr>
      <w:tr w:rsidR="00464EDF">
        <w:tc>
          <w:tcPr>
            <w:tcW w:w="3946" w:type="dxa"/>
            <w:gridSpan w:val="3"/>
            <w:vAlign w:val="center"/>
          </w:tcPr>
          <w:p w:rsidR="00464EDF" w:rsidRDefault="00464EDF">
            <w:pPr>
              <w:widowControl/>
              <w:rPr>
                <w:szCs w:val="21"/>
              </w:rPr>
            </w:pPr>
          </w:p>
          <w:p w:rsidR="00464EDF" w:rsidRDefault="00E345AA">
            <w:pPr>
              <w:widowControl/>
              <w:rPr>
                <w:szCs w:val="21"/>
              </w:rPr>
            </w:pPr>
            <w:r>
              <w:rPr>
                <w:szCs w:val="21"/>
              </w:rPr>
              <w:t>同意该考生从我报名点</w:t>
            </w:r>
            <w:r>
              <w:rPr>
                <w:szCs w:val="21"/>
                <w:u w:val="single"/>
              </w:rPr>
              <w:t xml:space="preserve">                  </w:t>
            </w:r>
            <w:r>
              <w:rPr>
                <w:szCs w:val="21"/>
              </w:rPr>
              <w:t>到</w:t>
            </w:r>
            <w:r>
              <w:rPr>
                <w:szCs w:val="21"/>
                <w:u w:val="single"/>
              </w:rPr>
              <w:t xml:space="preserve">              </w:t>
            </w:r>
            <w:r>
              <w:rPr>
                <w:szCs w:val="21"/>
              </w:rPr>
              <w:t>考区</w:t>
            </w:r>
            <w:r>
              <w:rPr>
                <w:szCs w:val="21"/>
                <w:u w:val="single"/>
              </w:rPr>
              <w:t xml:space="preserve">           </w:t>
            </w:r>
            <w:r>
              <w:rPr>
                <w:szCs w:val="21"/>
              </w:rPr>
              <w:t>考点借考。</w:t>
            </w:r>
          </w:p>
          <w:p w:rsidR="00464EDF" w:rsidRDefault="00464EDF">
            <w:pPr>
              <w:widowControl/>
              <w:jc w:val="center"/>
              <w:rPr>
                <w:szCs w:val="21"/>
              </w:rPr>
            </w:pPr>
          </w:p>
          <w:p w:rsidR="00464EDF" w:rsidRDefault="00464EDF">
            <w:pPr>
              <w:widowControl/>
              <w:jc w:val="center"/>
              <w:rPr>
                <w:szCs w:val="21"/>
              </w:rPr>
            </w:pPr>
          </w:p>
          <w:p w:rsidR="00464EDF" w:rsidRDefault="00E345AA">
            <w:pPr>
              <w:rPr>
                <w:szCs w:val="21"/>
              </w:rPr>
            </w:pPr>
            <w:r>
              <w:rPr>
                <w:szCs w:val="21"/>
              </w:rPr>
              <w:t>经办人签名：</w:t>
            </w:r>
            <w:r>
              <w:rPr>
                <w:szCs w:val="21"/>
              </w:rPr>
              <w:t xml:space="preserve">                </w:t>
            </w:r>
            <w:r>
              <w:rPr>
                <w:szCs w:val="21"/>
              </w:rPr>
              <w:t>（公章）</w:t>
            </w:r>
          </w:p>
        </w:tc>
        <w:tc>
          <w:tcPr>
            <w:tcW w:w="4313" w:type="dxa"/>
            <w:gridSpan w:val="6"/>
            <w:vAlign w:val="center"/>
          </w:tcPr>
          <w:p w:rsidR="00464EDF" w:rsidRDefault="00464EDF">
            <w:pPr>
              <w:rPr>
                <w:szCs w:val="21"/>
              </w:rPr>
            </w:pPr>
          </w:p>
          <w:p w:rsidR="00464EDF" w:rsidRDefault="00E345AA">
            <w:pPr>
              <w:rPr>
                <w:szCs w:val="21"/>
              </w:rPr>
            </w:pPr>
            <w:r>
              <w:rPr>
                <w:szCs w:val="21"/>
              </w:rPr>
              <w:t>已记录在案</w:t>
            </w: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E345AA">
            <w:pPr>
              <w:widowControl/>
              <w:rPr>
                <w:szCs w:val="21"/>
              </w:rPr>
            </w:pPr>
            <w:r>
              <w:rPr>
                <w:szCs w:val="21"/>
              </w:rPr>
              <w:t>经办人签名：</w:t>
            </w:r>
            <w:r>
              <w:rPr>
                <w:szCs w:val="21"/>
              </w:rPr>
              <w:t xml:space="preserve">               </w:t>
            </w:r>
            <w:r>
              <w:rPr>
                <w:szCs w:val="21"/>
              </w:rPr>
              <w:t>（公章）</w:t>
            </w:r>
          </w:p>
        </w:tc>
      </w:tr>
      <w:tr w:rsidR="00464EDF">
        <w:trPr>
          <w:trHeight w:val="249"/>
        </w:trPr>
        <w:tc>
          <w:tcPr>
            <w:tcW w:w="3946" w:type="dxa"/>
            <w:gridSpan w:val="3"/>
          </w:tcPr>
          <w:p w:rsidR="00464EDF" w:rsidRDefault="00E345AA">
            <w:pPr>
              <w:jc w:val="center"/>
              <w:rPr>
                <w:b/>
                <w:szCs w:val="21"/>
              </w:rPr>
            </w:pPr>
            <w:r>
              <w:rPr>
                <w:b/>
                <w:szCs w:val="21"/>
              </w:rPr>
              <w:t>（三）</w:t>
            </w:r>
            <w:r>
              <w:rPr>
                <w:rFonts w:hint="eastAsia"/>
                <w:b/>
                <w:szCs w:val="21"/>
              </w:rPr>
              <w:t>借入</w:t>
            </w:r>
            <w:r>
              <w:rPr>
                <w:b/>
                <w:szCs w:val="21"/>
              </w:rPr>
              <w:t>学校意见</w:t>
            </w:r>
          </w:p>
        </w:tc>
        <w:tc>
          <w:tcPr>
            <w:tcW w:w="4313" w:type="dxa"/>
            <w:gridSpan w:val="6"/>
          </w:tcPr>
          <w:p w:rsidR="00464EDF" w:rsidRDefault="00E345AA">
            <w:pPr>
              <w:jc w:val="center"/>
              <w:rPr>
                <w:b/>
                <w:szCs w:val="21"/>
              </w:rPr>
            </w:pPr>
            <w:r>
              <w:rPr>
                <w:b/>
                <w:szCs w:val="21"/>
              </w:rPr>
              <w:t>（四）</w:t>
            </w:r>
            <w:r>
              <w:rPr>
                <w:rFonts w:hint="eastAsia"/>
                <w:b/>
                <w:szCs w:val="21"/>
              </w:rPr>
              <w:t>借入学校</w:t>
            </w:r>
            <w:r>
              <w:rPr>
                <w:b/>
                <w:szCs w:val="21"/>
              </w:rPr>
              <w:t>所在考区处理情况记载</w:t>
            </w:r>
          </w:p>
        </w:tc>
      </w:tr>
      <w:tr w:rsidR="00464EDF">
        <w:tc>
          <w:tcPr>
            <w:tcW w:w="3946" w:type="dxa"/>
            <w:gridSpan w:val="3"/>
            <w:vAlign w:val="center"/>
          </w:tcPr>
          <w:p w:rsidR="00464EDF" w:rsidRDefault="00464EDF">
            <w:pPr>
              <w:widowControl/>
              <w:rPr>
                <w:szCs w:val="21"/>
              </w:rPr>
            </w:pPr>
          </w:p>
          <w:p w:rsidR="00464EDF" w:rsidRDefault="00E345AA">
            <w:pPr>
              <w:widowControl/>
              <w:rPr>
                <w:szCs w:val="21"/>
              </w:rPr>
            </w:pPr>
            <w:r>
              <w:rPr>
                <w:szCs w:val="21"/>
              </w:rPr>
              <w:t>同意该考生从</w:t>
            </w:r>
            <w:r>
              <w:rPr>
                <w:szCs w:val="21"/>
                <w:u w:val="single"/>
              </w:rPr>
              <w:t xml:space="preserve">     </w:t>
            </w:r>
            <w:r>
              <w:rPr>
                <w:rFonts w:hint="eastAsia"/>
                <w:szCs w:val="21"/>
                <w:u w:val="single"/>
              </w:rPr>
              <w:t xml:space="preserve"> </w:t>
            </w:r>
            <w:r>
              <w:rPr>
                <w:szCs w:val="21"/>
              </w:rPr>
              <w:t>考区</w:t>
            </w:r>
            <w:r>
              <w:rPr>
                <w:szCs w:val="21"/>
                <w:u w:val="single"/>
              </w:rPr>
              <w:t xml:space="preserve">        </w:t>
            </w:r>
            <w:r>
              <w:rPr>
                <w:szCs w:val="21"/>
              </w:rPr>
              <w:t>报名点到我考点借考。</w:t>
            </w:r>
          </w:p>
          <w:p w:rsidR="00464EDF" w:rsidRDefault="00464EDF">
            <w:pPr>
              <w:widowControl/>
              <w:jc w:val="center"/>
              <w:rPr>
                <w:szCs w:val="21"/>
              </w:rPr>
            </w:pPr>
          </w:p>
          <w:p w:rsidR="00464EDF" w:rsidRDefault="00464EDF">
            <w:pPr>
              <w:widowControl/>
              <w:jc w:val="center"/>
              <w:rPr>
                <w:szCs w:val="21"/>
              </w:rPr>
            </w:pPr>
          </w:p>
          <w:p w:rsidR="00464EDF" w:rsidRDefault="00464EDF">
            <w:pPr>
              <w:widowControl/>
              <w:jc w:val="center"/>
              <w:rPr>
                <w:szCs w:val="21"/>
              </w:rPr>
            </w:pPr>
          </w:p>
          <w:p w:rsidR="00464EDF" w:rsidRDefault="00E345AA">
            <w:pPr>
              <w:rPr>
                <w:szCs w:val="21"/>
              </w:rPr>
            </w:pPr>
            <w:r>
              <w:rPr>
                <w:szCs w:val="21"/>
              </w:rPr>
              <w:t>经办人签名：</w:t>
            </w:r>
            <w:r>
              <w:rPr>
                <w:szCs w:val="21"/>
              </w:rPr>
              <w:t xml:space="preserve">            </w:t>
            </w:r>
            <w:r>
              <w:rPr>
                <w:szCs w:val="21"/>
              </w:rPr>
              <w:t>（公章）</w:t>
            </w:r>
          </w:p>
        </w:tc>
        <w:tc>
          <w:tcPr>
            <w:tcW w:w="4313" w:type="dxa"/>
            <w:gridSpan w:val="6"/>
            <w:vAlign w:val="center"/>
          </w:tcPr>
          <w:p w:rsidR="00464EDF" w:rsidRDefault="00464EDF">
            <w:pPr>
              <w:rPr>
                <w:szCs w:val="21"/>
              </w:rPr>
            </w:pPr>
          </w:p>
          <w:p w:rsidR="00464EDF" w:rsidRDefault="00E345AA">
            <w:pPr>
              <w:rPr>
                <w:szCs w:val="21"/>
              </w:rPr>
            </w:pPr>
            <w:r>
              <w:rPr>
                <w:szCs w:val="21"/>
              </w:rPr>
              <w:t>已</w:t>
            </w:r>
            <w:r>
              <w:rPr>
                <w:rFonts w:hint="eastAsia"/>
                <w:szCs w:val="21"/>
              </w:rPr>
              <w:t>在系统中确认。</w:t>
            </w: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E345AA">
            <w:pPr>
              <w:rPr>
                <w:szCs w:val="21"/>
              </w:rPr>
            </w:pPr>
            <w:r>
              <w:rPr>
                <w:szCs w:val="21"/>
              </w:rPr>
              <w:t>经办人签名：</w:t>
            </w:r>
            <w:r>
              <w:rPr>
                <w:szCs w:val="21"/>
              </w:rPr>
              <w:t xml:space="preserve">               </w:t>
            </w:r>
            <w:r>
              <w:rPr>
                <w:szCs w:val="21"/>
              </w:rPr>
              <w:t>（公章）</w:t>
            </w:r>
          </w:p>
        </w:tc>
      </w:tr>
    </w:tbl>
    <w:p w:rsidR="00464EDF" w:rsidRDefault="00464EDF">
      <w:pPr>
        <w:jc w:val="left"/>
        <w:rPr>
          <w:szCs w:val="21"/>
        </w:rPr>
      </w:pPr>
    </w:p>
    <w:p w:rsidR="00464EDF" w:rsidRDefault="00E345AA">
      <w:pPr>
        <w:jc w:val="left"/>
        <w:rPr>
          <w:szCs w:val="21"/>
        </w:rPr>
      </w:pPr>
      <w:r>
        <w:rPr>
          <w:szCs w:val="21"/>
        </w:rPr>
        <w:t>说明：</w:t>
      </w:r>
    </w:p>
    <w:p w:rsidR="00464EDF" w:rsidRDefault="00E345AA">
      <w:pPr>
        <w:jc w:val="left"/>
        <w:rPr>
          <w:szCs w:val="21"/>
        </w:rPr>
      </w:pPr>
      <w:r>
        <w:rPr>
          <w:rFonts w:hint="eastAsia"/>
          <w:szCs w:val="21"/>
        </w:rPr>
        <w:t>1</w:t>
      </w:r>
      <w:r>
        <w:rPr>
          <w:rFonts w:hint="eastAsia"/>
          <w:szCs w:val="21"/>
        </w:rPr>
        <w:t>．本表由报名点学校在中招信息管理系统中打印。</w:t>
      </w:r>
    </w:p>
    <w:p w:rsidR="00464EDF" w:rsidRDefault="00E345AA">
      <w:pPr>
        <w:rPr>
          <w:rFonts w:ascii="宋体" w:hAnsi="宋体"/>
          <w:b/>
        </w:rPr>
      </w:pPr>
      <w:r>
        <w:rPr>
          <w:rFonts w:hint="eastAsia"/>
          <w:szCs w:val="21"/>
        </w:rPr>
        <w:t>2</w:t>
      </w:r>
      <w:r>
        <w:rPr>
          <w:rFonts w:hint="eastAsia"/>
          <w:szCs w:val="21"/>
        </w:rPr>
        <w:t>．</w:t>
      </w:r>
      <w:r>
        <w:rPr>
          <w:szCs w:val="21"/>
        </w:rPr>
        <w:t>本表由确需申请借考的考生或家长于</w:t>
      </w:r>
      <w:r>
        <w:rPr>
          <w:rFonts w:hint="eastAsia"/>
          <w:szCs w:val="21"/>
        </w:rPr>
        <w:t>3</w:t>
      </w:r>
      <w:r>
        <w:rPr>
          <w:szCs w:val="21"/>
        </w:rPr>
        <w:t>月</w:t>
      </w:r>
      <w:r>
        <w:rPr>
          <w:rFonts w:hint="eastAsia"/>
          <w:szCs w:val="21"/>
        </w:rPr>
        <w:t>11</w:t>
      </w:r>
      <w:r>
        <w:rPr>
          <w:szCs w:val="21"/>
        </w:rPr>
        <w:t>日前填写并按</w:t>
      </w:r>
      <w:r>
        <w:rPr>
          <w:b/>
          <w:szCs w:val="21"/>
        </w:rPr>
        <w:t>（</w:t>
      </w:r>
      <w:proofErr w:type="gramStart"/>
      <w:r>
        <w:rPr>
          <w:b/>
          <w:szCs w:val="21"/>
        </w:rPr>
        <w:t>一</w:t>
      </w:r>
      <w:proofErr w:type="gramEnd"/>
      <w:r>
        <w:rPr>
          <w:b/>
          <w:szCs w:val="21"/>
        </w:rPr>
        <w:t>）（二）（三）（四）</w:t>
      </w:r>
      <w:r>
        <w:rPr>
          <w:szCs w:val="21"/>
        </w:rPr>
        <w:t>的顺序办理审批报备手续，</w:t>
      </w:r>
      <w:r>
        <w:rPr>
          <w:rFonts w:hint="eastAsia"/>
          <w:szCs w:val="21"/>
        </w:rPr>
        <w:t>最后交借入学校所在考区汇总，并上交市招办。借入</w:t>
      </w:r>
      <w:r>
        <w:rPr>
          <w:szCs w:val="21"/>
        </w:rPr>
        <w:t>学校与所在考区和考生所在报名点与所在考区应做好借考考生情况记录和考试人数增减统计，确保考务工作准确无误。</w:t>
      </w:r>
      <w:r>
        <w:rPr>
          <w:rFonts w:ascii="宋体" w:hAnsi="宋体"/>
          <w:b/>
        </w:rPr>
        <w:br w:type="page"/>
      </w:r>
      <w:r>
        <w:rPr>
          <w:rFonts w:ascii="宋体" w:hAnsi="宋体" w:hint="eastAsia"/>
          <w:b/>
        </w:rPr>
        <w:lastRenderedPageBreak/>
        <w:t>附件</w:t>
      </w:r>
      <w:r>
        <w:rPr>
          <w:rFonts w:ascii="宋体" w:hAnsi="宋体" w:hint="eastAsia"/>
          <w:b/>
        </w:rPr>
        <w:t>6</w:t>
      </w:r>
      <w:r>
        <w:rPr>
          <w:rFonts w:ascii="宋体" w:hAnsi="宋体" w:hint="eastAsia"/>
          <w:b/>
        </w:rPr>
        <w:t>：</w:t>
      </w:r>
    </w:p>
    <w:p w:rsidR="00464EDF" w:rsidRDefault="00E345AA">
      <w:pPr>
        <w:jc w:val="center"/>
        <w:rPr>
          <w:rFonts w:ascii="宋体" w:hAnsi="宋体"/>
          <w:b/>
          <w:sz w:val="32"/>
          <w:szCs w:val="32"/>
        </w:rPr>
      </w:pPr>
      <w:r>
        <w:rPr>
          <w:rFonts w:ascii="宋体" w:hAnsi="宋体" w:hint="eastAsia"/>
          <w:b/>
          <w:sz w:val="32"/>
          <w:szCs w:val="32"/>
        </w:rPr>
        <w:t>厦门市</w:t>
      </w:r>
      <w:r>
        <w:rPr>
          <w:rFonts w:ascii="宋体" w:hAnsi="宋体" w:hint="eastAsia"/>
          <w:b/>
          <w:sz w:val="32"/>
          <w:szCs w:val="32"/>
        </w:rPr>
        <w:t>2017</w:t>
      </w:r>
      <w:r>
        <w:rPr>
          <w:rFonts w:ascii="宋体" w:hAnsi="宋体" w:hint="eastAsia"/>
          <w:b/>
          <w:sz w:val="32"/>
          <w:szCs w:val="32"/>
        </w:rPr>
        <w:t>年中考借考情况汇总及材料交接表</w:t>
      </w:r>
    </w:p>
    <w:p w:rsidR="00464EDF" w:rsidRDefault="00E345AA">
      <w:pPr>
        <w:rPr>
          <w:rFonts w:ascii="宋体" w:hAnsi="宋体"/>
        </w:rPr>
      </w:pPr>
      <w:r>
        <w:rPr>
          <w:rFonts w:ascii="宋体" w:hAnsi="宋体" w:hint="eastAsia"/>
        </w:rPr>
        <w:t>考区（公章）</w:t>
      </w:r>
      <w:proofErr w:type="gramStart"/>
      <w:r>
        <w:rPr>
          <w:rFonts w:ascii="宋体" w:hAnsi="宋体" w:hint="eastAsia"/>
          <w:u w:val="single"/>
        </w:rPr>
        <w:t xml:space="preserve">　　　　　　　</w:t>
      </w:r>
      <w:r>
        <w:rPr>
          <w:rFonts w:ascii="宋体" w:hAnsi="宋体" w:hint="eastAsia"/>
        </w:rPr>
        <w:t xml:space="preserve">　　　　　　　　　　　　　　　</w:t>
      </w:r>
      <w:proofErr w:type="gramEnd"/>
      <w:r>
        <w:rPr>
          <w:rFonts w:ascii="宋体" w:hAnsi="宋体" w:hint="eastAsia"/>
        </w:rPr>
        <w:t>第</w:t>
      </w:r>
      <w:r>
        <w:rPr>
          <w:rFonts w:ascii="宋体" w:hAnsi="宋体" w:hint="eastAsia"/>
        </w:rPr>
        <w:t xml:space="preserve">   </w:t>
      </w:r>
      <w:r>
        <w:rPr>
          <w:rFonts w:ascii="宋体" w:hAnsi="宋体" w:hint="eastAsia"/>
        </w:rPr>
        <w:t>页</w:t>
      </w:r>
      <w:r>
        <w:rPr>
          <w:rFonts w:ascii="宋体" w:hAnsi="宋体" w:hint="eastAsia"/>
        </w:rPr>
        <w:t xml:space="preserve">  </w:t>
      </w:r>
      <w:r>
        <w:rPr>
          <w:rFonts w:ascii="宋体" w:hAnsi="宋体" w:hint="eastAsia"/>
        </w:rPr>
        <w:t>共</w:t>
      </w:r>
      <w:r>
        <w:rPr>
          <w:rFonts w:ascii="宋体" w:hAnsi="宋体" w:hint="eastAsia"/>
        </w:rPr>
        <w:t xml:space="preserve">   </w:t>
      </w:r>
      <w:r>
        <w:rPr>
          <w:rFonts w:ascii="宋体" w:hAnsi="宋体" w:hint="eastAsia"/>
        </w:rPr>
        <w:t>页</w:t>
      </w: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486"/>
        <w:gridCol w:w="1979"/>
        <w:gridCol w:w="2338"/>
        <w:gridCol w:w="1868"/>
      </w:tblGrid>
      <w:tr w:rsidR="00464EDF">
        <w:tc>
          <w:tcPr>
            <w:tcW w:w="672" w:type="dxa"/>
          </w:tcPr>
          <w:p w:rsidR="00464EDF" w:rsidRDefault="00E345AA">
            <w:pPr>
              <w:jc w:val="center"/>
              <w:rPr>
                <w:rFonts w:ascii="宋体" w:hAnsi="宋体"/>
              </w:rPr>
            </w:pPr>
            <w:r>
              <w:rPr>
                <w:rFonts w:ascii="宋体" w:hAnsi="宋体" w:hint="eastAsia"/>
              </w:rPr>
              <w:t>序号</w:t>
            </w:r>
          </w:p>
        </w:tc>
        <w:tc>
          <w:tcPr>
            <w:tcW w:w="1486" w:type="dxa"/>
          </w:tcPr>
          <w:p w:rsidR="00464EDF" w:rsidRDefault="00E345AA">
            <w:pPr>
              <w:jc w:val="center"/>
              <w:rPr>
                <w:rFonts w:ascii="宋体" w:hAnsi="宋体"/>
              </w:rPr>
            </w:pPr>
            <w:r>
              <w:rPr>
                <w:rFonts w:ascii="宋体" w:hAnsi="宋体" w:hint="eastAsia"/>
              </w:rPr>
              <w:t>报名号</w:t>
            </w:r>
          </w:p>
        </w:tc>
        <w:tc>
          <w:tcPr>
            <w:tcW w:w="1979" w:type="dxa"/>
          </w:tcPr>
          <w:p w:rsidR="00464EDF" w:rsidRDefault="00E345AA">
            <w:pPr>
              <w:jc w:val="center"/>
              <w:rPr>
                <w:rFonts w:ascii="宋体" w:hAnsi="宋体"/>
              </w:rPr>
            </w:pPr>
            <w:r>
              <w:rPr>
                <w:rFonts w:ascii="宋体" w:hAnsi="宋体" w:hint="eastAsia"/>
              </w:rPr>
              <w:t>姓名</w:t>
            </w:r>
          </w:p>
        </w:tc>
        <w:tc>
          <w:tcPr>
            <w:tcW w:w="2338" w:type="dxa"/>
          </w:tcPr>
          <w:p w:rsidR="00464EDF" w:rsidRDefault="00E345AA">
            <w:pPr>
              <w:jc w:val="center"/>
              <w:rPr>
                <w:rFonts w:ascii="宋体" w:hAnsi="宋体"/>
              </w:rPr>
            </w:pPr>
            <w:r>
              <w:rPr>
                <w:rFonts w:ascii="宋体" w:hAnsi="宋体" w:hint="eastAsia"/>
              </w:rPr>
              <w:t>报名点名称</w:t>
            </w:r>
          </w:p>
        </w:tc>
        <w:tc>
          <w:tcPr>
            <w:tcW w:w="1868" w:type="dxa"/>
          </w:tcPr>
          <w:p w:rsidR="00464EDF" w:rsidRDefault="00E345AA">
            <w:pPr>
              <w:jc w:val="center"/>
              <w:rPr>
                <w:rFonts w:ascii="宋体" w:hAnsi="宋体"/>
              </w:rPr>
            </w:pPr>
            <w:r>
              <w:rPr>
                <w:rFonts w:ascii="宋体" w:hAnsi="宋体" w:hint="eastAsia"/>
              </w:rPr>
              <w:t>借考考点名称</w:t>
            </w: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r w:rsidR="00464EDF">
        <w:tc>
          <w:tcPr>
            <w:tcW w:w="672" w:type="dxa"/>
          </w:tcPr>
          <w:p w:rsidR="00464EDF" w:rsidRDefault="00464EDF">
            <w:pPr>
              <w:rPr>
                <w:rFonts w:ascii="宋体" w:hAnsi="宋体"/>
                <w:b/>
              </w:rPr>
            </w:pPr>
          </w:p>
        </w:tc>
        <w:tc>
          <w:tcPr>
            <w:tcW w:w="1486" w:type="dxa"/>
          </w:tcPr>
          <w:p w:rsidR="00464EDF" w:rsidRDefault="00464EDF">
            <w:pPr>
              <w:rPr>
                <w:rFonts w:ascii="宋体" w:hAnsi="宋体"/>
                <w:b/>
              </w:rPr>
            </w:pPr>
          </w:p>
        </w:tc>
        <w:tc>
          <w:tcPr>
            <w:tcW w:w="1979" w:type="dxa"/>
          </w:tcPr>
          <w:p w:rsidR="00464EDF" w:rsidRDefault="00464EDF">
            <w:pPr>
              <w:rPr>
                <w:rFonts w:ascii="宋体" w:hAnsi="宋体"/>
                <w:b/>
              </w:rPr>
            </w:pPr>
          </w:p>
        </w:tc>
        <w:tc>
          <w:tcPr>
            <w:tcW w:w="2338" w:type="dxa"/>
          </w:tcPr>
          <w:p w:rsidR="00464EDF" w:rsidRDefault="00464EDF">
            <w:pPr>
              <w:rPr>
                <w:rFonts w:ascii="宋体" w:hAnsi="宋体"/>
                <w:b/>
              </w:rPr>
            </w:pPr>
          </w:p>
        </w:tc>
        <w:tc>
          <w:tcPr>
            <w:tcW w:w="1868" w:type="dxa"/>
          </w:tcPr>
          <w:p w:rsidR="00464EDF" w:rsidRDefault="00464EDF">
            <w:pPr>
              <w:rPr>
                <w:rFonts w:ascii="宋体" w:hAnsi="宋体"/>
                <w:b/>
              </w:rPr>
            </w:pPr>
          </w:p>
        </w:tc>
      </w:tr>
    </w:tbl>
    <w:p w:rsidR="00464EDF" w:rsidRDefault="00E345AA">
      <w:pPr>
        <w:rPr>
          <w:rFonts w:ascii="宋体" w:hAnsi="宋体"/>
          <w:u w:val="single"/>
        </w:rPr>
      </w:pPr>
      <w:r>
        <w:rPr>
          <w:rFonts w:ascii="宋体" w:hAnsi="宋体" w:hint="eastAsia"/>
        </w:rPr>
        <w:t>核对人：</w:t>
      </w:r>
      <w:r>
        <w:rPr>
          <w:rFonts w:ascii="宋体" w:hAnsi="宋体" w:hint="eastAsia"/>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p w:rsidR="00464EDF" w:rsidRDefault="00464EDF">
      <w:pPr>
        <w:rPr>
          <w:rFonts w:ascii="宋体" w:hAnsi="宋体"/>
        </w:rPr>
      </w:pPr>
    </w:p>
    <w:p w:rsidR="00464EDF" w:rsidRDefault="00E345AA">
      <w:pPr>
        <w:ind w:left="2864" w:hangingChars="1364" w:hanging="2864"/>
        <w:rPr>
          <w:rFonts w:ascii="宋体" w:hAnsi="宋体"/>
        </w:rPr>
      </w:pPr>
      <w:r>
        <w:rPr>
          <w:rFonts w:ascii="宋体" w:hAnsi="宋体" w:hint="eastAsia"/>
        </w:rPr>
        <w:t>交接记录：经核实，上表所列考生借考手续齐全，材料已全部收悉。</w:t>
      </w:r>
    </w:p>
    <w:p w:rsidR="00464EDF" w:rsidRDefault="00464EDF">
      <w:pPr>
        <w:ind w:left="2864" w:hangingChars="1364" w:hanging="2864"/>
        <w:rPr>
          <w:rFonts w:ascii="宋体" w:hAnsi="宋体"/>
        </w:rPr>
      </w:pPr>
    </w:p>
    <w:p w:rsidR="00464EDF" w:rsidRDefault="00E345AA">
      <w:pPr>
        <w:ind w:left="2864" w:hangingChars="1364" w:hanging="2864"/>
        <w:rPr>
          <w:rFonts w:ascii="宋体" w:hAnsi="宋体"/>
        </w:rPr>
      </w:pPr>
      <w:r>
        <w:rPr>
          <w:rFonts w:ascii="宋体" w:hAnsi="宋体" w:hint="eastAsia"/>
        </w:rPr>
        <w:t xml:space="preserve">　　　　　　　　</w:t>
      </w:r>
      <w:r>
        <w:rPr>
          <w:rFonts w:ascii="宋体" w:hAnsi="宋体" w:hint="eastAsia"/>
          <w:b/>
        </w:rPr>
        <w:t xml:space="preserve">　　</w:t>
      </w:r>
      <w:r>
        <w:rPr>
          <w:rFonts w:ascii="宋体" w:hAnsi="宋体" w:hint="eastAsia"/>
        </w:rPr>
        <w:t>收件人：</w:t>
      </w:r>
      <w:r>
        <w:rPr>
          <w:rFonts w:ascii="宋体" w:hAnsi="宋体" w:hint="eastAsia"/>
          <w:u w:val="single"/>
        </w:rPr>
        <w:t xml:space="preserve">　　　　</w:t>
      </w:r>
      <w:r>
        <w:rPr>
          <w:rFonts w:ascii="宋体" w:hAnsi="宋体" w:hint="eastAsia"/>
          <w:u w:val="single"/>
        </w:rPr>
        <w:t xml:space="preserve">         </w:t>
      </w:r>
      <w:r>
        <w:rPr>
          <w:rFonts w:ascii="宋体" w:hAnsi="宋体" w:hint="eastAsia"/>
          <w:u w:val="single"/>
        </w:rPr>
        <w:t xml:space="preserve">　　</w:t>
      </w:r>
      <w:r>
        <w:rPr>
          <w:rFonts w:ascii="宋体" w:hAnsi="宋体" w:hint="eastAsia"/>
        </w:rPr>
        <w:t>收件日期：</w:t>
      </w:r>
      <w:r>
        <w:rPr>
          <w:rFonts w:ascii="宋体" w:hAnsi="宋体" w:hint="eastAsia"/>
          <w:u w:val="single"/>
        </w:rPr>
        <w:t xml:space="preserve">　　　　</w:t>
      </w:r>
      <w:r>
        <w:rPr>
          <w:rFonts w:ascii="宋体" w:hAnsi="宋体" w:hint="eastAsia"/>
        </w:rPr>
        <w:t>月</w:t>
      </w:r>
      <w:proofErr w:type="gramStart"/>
      <w:r>
        <w:rPr>
          <w:rFonts w:ascii="宋体" w:hAnsi="宋体" w:hint="eastAsia"/>
          <w:u w:val="single"/>
        </w:rPr>
        <w:t xml:space="preserve">　　　　</w:t>
      </w:r>
      <w:proofErr w:type="gramEnd"/>
      <w:r>
        <w:rPr>
          <w:rFonts w:ascii="宋体" w:hAnsi="宋体" w:hint="eastAsia"/>
        </w:rPr>
        <w:t>日</w:t>
      </w:r>
    </w:p>
    <w:p w:rsidR="00464EDF" w:rsidRDefault="00E345AA">
      <w:pPr>
        <w:ind w:leftChars="-85" w:left="-178" w:firstLineChars="30" w:firstLine="63"/>
        <w:jc w:val="left"/>
        <w:rPr>
          <w:rFonts w:ascii="宋体" w:hAnsi="宋体"/>
          <w:szCs w:val="21"/>
        </w:rPr>
      </w:pPr>
      <w:r>
        <w:rPr>
          <w:rFonts w:ascii="宋体" w:hAnsi="宋体" w:hint="eastAsia"/>
        </w:rPr>
        <w:t>注：</w:t>
      </w:r>
      <w:r>
        <w:rPr>
          <w:rFonts w:ascii="宋体" w:hAnsi="宋体" w:hint="eastAsia"/>
        </w:rPr>
        <w:t>1.</w:t>
      </w:r>
      <w:r>
        <w:rPr>
          <w:rFonts w:ascii="宋体" w:hAnsi="宋体" w:hint="eastAsia"/>
          <w:szCs w:val="21"/>
        </w:rPr>
        <w:t>本表由借入学校所在考区在中招信息管理系统中打印、核对后，于</w:t>
      </w:r>
      <w:r>
        <w:rPr>
          <w:rFonts w:ascii="宋体" w:hAnsi="宋体" w:hint="eastAsia"/>
          <w:szCs w:val="21"/>
        </w:rPr>
        <w:t>3</w:t>
      </w:r>
      <w:r>
        <w:rPr>
          <w:rFonts w:ascii="宋体" w:hAnsi="宋体" w:hint="eastAsia"/>
          <w:szCs w:val="21"/>
        </w:rPr>
        <w:t>月</w:t>
      </w:r>
      <w:r>
        <w:rPr>
          <w:rFonts w:ascii="宋体" w:hAnsi="宋体" w:hint="eastAsia"/>
          <w:szCs w:val="21"/>
        </w:rPr>
        <w:t>20</w:t>
      </w:r>
      <w:r>
        <w:rPr>
          <w:rFonts w:ascii="宋体" w:hAnsi="宋体" w:hint="eastAsia"/>
          <w:szCs w:val="21"/>
        </w:rPr>
        <w:t>日前交市招办。</w:t>
      </w:r>
    </w:p>
    <w:p w:rsidR="00464EDF" w:rsidRDefault="00E345AA">
      <w:pPr>
        <w:jc w:val="left"/>
        <w:rPr>
          <w:b/>
          <w:szCs w:val="21"/>
        </w:rPr>
      </w:pPr>
      <w:r>
        <w:rPr>
          <w:rFonts w:ascii="宋体" w:hAnsi="宋体" w:hint="eastAsia"/>
          <w:szCs w:val="21"/>
        </w:rPr>
        <w:t xml:space="preserve">  2.</w:t>
      </w:r>
      <w:r>
        <w:rPr>
          <w:rFonts w:ascii="宋体" w:hAnsi="宋体" w:hint="eastAsia"/>
        </w:rPr>
        <w:t>本表一式二份，由市招办和考区各留一份。</w:t>
      </w:r>
    </w:p>
    <w:p w:rsidR="00464EDF" w:rsidRDefault="00E345AA">
      <w:pPr>
        <w:jc w:val="left"/>
        <w:rPr>
          <w:b/>
          <w:szCs w:val="21"/>
        </w:rPr>
      </w:pPr>
      <w:r>
        <w:rPr>
          <w:b/>
          <w:szCs w:val="21"/>
        </w:rPr>
        <w:lastRenderedPageBreak/>
        <w:t>附件</w:t>
      </w:r>
      <w:r>
        <w:rPr>
          <w:rFonts w:hint="eastAsia"/>
          <w:b/>
          <w:szCs w:val="21"/>
        </w:rPr>
        <w:t>7</w:t>
      </w:r>
      <w:r>
        <w:rPr>
          <w:b/>
          <w:szCs w:val="21"/>
        </w:rPr>
        <w:t>：</w:t>
      </w:r>
    </w:p>
    <w:p w:rsidR="00464EDF" w:rsidRDefault="00E345AA">
      <w:pPr>
        <w:jc w:val="center"/>
        <w:rPr>
          <w:rFonts w:ascii="宋体" w:hAnsi="宋体" w:cs="宋体"/>
          <w:b/>
          <w:sz w:val="44"/>
          <w:szCs w:val="44"/>
        </w:rPr>
      </w:pPr>
      <w:r>
        <w:rPr>
          <w:rFonts w:ascii="宋体" w:hAnsi="宋体" w:cs="宋体" w:hint="eastAsia"/>
          <w:b/>
          <w:sz w:val="44"/>
          <w:szCs w:val="44"/>
        </w:rPr>
        <w:t>厦门市</w:t>
      </w:r>
      <w:r>
        <w:rPr>
          <w:rFonts w:ascii="宋体" w:hAnsi="宋体" w:cs="宋体" w:hint="eastAsia"/>
          <w:b/>
          <w:sz w:val="44"/>
          <w:szCs w:val="44"/>
        </w:rPr>
        <w:t>2017</w:t>
      </w:r>
      <w:r>
        <w:rPr>
          <w:rFonts w:ascii="宋体" w:hAnsi="宋体" w:cs="宋体" w:hint="eastAsia"/>
          <w:b/>
          <w:sz w:val="44"/>
          <w:szCs w:val="44"/>
        </w:rPr>
        <w:t>年中招报名材料交接表</w:t>
      </w:r>
    </w:p>
    <w:p w:rsidR="00464EDF" w:rsidRDefault="00E345AA">
      <w:pPr>
        <w:rPr>
          <w:rFonts w:ascii="宋体" w:hAnsi="宋体" w:cs="宋体"/>
          <w:sz w:val="28"/>
          <w:szCs w:val="28"/>
        </w:rPr>
      </w:pPr>
      <w:r>
        <w:rPr>
          <w:rFonts w:hint="eastAsia"/>
          <w:b/>
          <w:sz w:val="28"/>
          <w:szCs w:val="28"/>
        </w:rPr>
        <w:t>报名点（公章）</w:t>
      </w:r>
    </w:p>
    <w:tbl>
      <w:tblPr>
        <w:tblW w:w="8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7577"/>
      </w:tblGrid>
      <w:tr w:rsidR="00464EDF">
        <w:trPr>
          <w:cantSplit/>
          <w:trHeight w:val="3570"/>
        </w:trPr>
        <w:tc>
          <w:tcPr>
            <w:tcW w:w="860" w:type="dxa"/>
            <w:vMerge w:val="restart"/>
            <w:textDirection w:val="tbRlV"/>
            <w:vAlign w:val="center"/>
          </w:tcPr>
          <w:p w:rsidR="00464EDF" w:rsidRDefault="00E345AA">
            <w:pPr>
              <w:jc w:val="center"/>
              <w:rPr>
                <w:b/>
                <w:sz w:val="30"/>
                <w:szCs w:val="30"/>
              </w:rPr>
            </w:pPr>
            <w:r>
              <w:rPr>
                <w:rFonts w:hint="eastAsia"/>
                <w:b/>
                <w:sz w:val="30"/>
                <w:szCs w:val="30"/>
              </w:rPr>
              <w:t>交</w:t>
            </w:r>
            <w:proofErr w:type="gramStart"/>
            <w:r>
              <w:rPr>
                <w:rFonts w:hint="eastAsia"/>
                <w:b/>
                <w:sz w:val="30"/>
                <w:szCs w:val="30"/>
              </w:rPr>
              <w:t xml:space="preserve">　　　　</w:t>
            </w:r>
            <w:proofErr w:type="gramEnd"/>
            <w:r>
              <w:rPr>
                <w:rFonts w:hint="eastAsia"/>
                <w:b/>
                <w:sz w:val="30"/>
                <w:szCs w:val="30"/>
              </w:rPr>
              <w:t>接</w:t>
            </w:r>
            <w:proofErr w:type="gramStart"/>
            <w:r>
              <w:rPr>
                <w:rFonts w:hint="eastAsia"/>
                <w:b/>
                <w:sz w:val="30"/>
                <w:szCs w:val="30"/>
              </w:rPr>
              <w:t xml:space="preserve">　　　　</w:t>
            </w:r>
            <w:proofErr w:type="gramEnd"/>
            <w:r>
              <w:rPr>
                <w:rFonts w:hint="eastAsia"/>
                <w:b/>
                <w:sz w:val="30"/>
                <w:szCs w:val="30"/>
              </w:rPr>
              <w:t>记</w:t>
            </w:r>
            <w:proofErr w:type="gramStart"/>
            <w:r>
              <w:rPr>
                <w:rFonts w:hint="eastAsia"/>
                <w:b/>
                <w:sz w:val="30"/>
                <w:szCs w:val="30"/>
              </w:rPr>
              <w:t xml:space="preserve">　　　　</w:t>
            </w:r>
            <w:proofErr w:type="gramEnd"/>
            <w:r>
              <w:rPr>
                <w:rFonts w:hint="eastAsia"/>
                <w:b/>
                <w:sz w:val="30"/>
                <w:szCs w:val="30"/>
              </w:rPr>
              <w:t>录</w:t>
            </w:r>
          </w:p>
        </w:tc>
        <w:tc>
          <w:tcPr>
            <w:tcW w:w="7577" w:type="dxa"/>
          </w:tcPr>
          <w:p w:rsidR="00464EDF" w:rsidRDefault="00E345AA">
            <w:pPr>
              <w:rPr>
                <w:szCs w:val="21"/>
              </w:rPr>
            </w:pPr>
            <w:r>
              <w:rPr>
                <w:rFonts w:hint="eastAsia"/>
                <w:szCs w:val="21"/>
              </w:rPr>
              <w:t>本考点共有报名材料</w:t>
            </w:r>
            <w:proofErr w:type="gramStart"/>
            <w:r>
              <w:rPr>
                <w:rFonts w:hint="eastAsia"/>
                <w:szCs w:val="21"/>
                <w:u w:val="single"/>
              </w:rPr>
              <w:t xml:space="preserve">　　　　　</w:t>
            </w:r>
            <w:proofErr w:type="gramEnd"/>
            <w:r>
              <w:rPr>
                <w:rFonts w:hint="eastAsia"/>
                <w:szCs w:val="21"/>
              </w:rPr>
              <w:t>份，报名号</w:t>
            </w:r>
            <w:proofErr w:type="gramStart"/>
            <w:r>
              <w:rPr>
                <w:rFonts w:hint="eastAsia"/>
                <w:szCs w:val="21"/>
              </w:rPr>
              <w:t>起始号</w:t>
            </w:r>
            <w:proofErr w:type="gramEnd"/>
            <w:r>
              <w:rPr>
                <w:rFonts w:hint="eastAsia"/>
                <w:szCs w:val="21"/>
              </w:rPr>
              <w:t>为：</w:t>
            </w:r>
            <w:r>
              <w:rPr>
                <w:rFonts w:hint="eastAsia"/>
                <w:szCs w:val="21"/>
                <w:u w:val="single"/>
              </w:rPr>
              <w:t xml:space="preserve">　　　　　　　</w:t>
            </w:r>
            <w:r>
              <w:rPr>
                <w:rFonts w:hint="eastAsia"/>
                <w:szCs w:val="21"/>
              </w:rPr>
              <w:t>，终止号为：</w:t>
            </w:r>
            <w:r>
              <w:rPr>
                <w:rFonts w:hint="eastAsia"/>
                <w:szCs w:val="21"/>
                <w:u w:val="single"/>
              </w:rPr>
              <w:t xml:space="preserve">　　　　　　　　　</w:t>
            </w:r>
            <w:r>
              <w:rPr>
                <w:rFonts w:hint="eastAsia"/>
                <w:szCs w:val="21"/>
              </w:rPr>
              <w:t xml:space="preserve">。以下号码为空号：　　　　　　　　　　　　　　　</w:t>
            </w: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E345AA">
            <w:pPr>
              <w:ind w:leftChars="100" w:left="210" w:firstLineChars="300" w:firstLine="630"/>
              <w:rPr>
                <w:szCs w:val="21"/>
              </w:rPr>
            </w:pPr>
            <w:r>
              <w:rPr>
                <w:rFonts w:hint="eastAsia"/>
                <w:szCs w:val="21"/>
              </w:rPr>
              <w:t>另：审核的中招数据中更改普通生资格信息的考生共</w:t>
            </w:r>
            <w:r>
              <w:rPr>
                <w:rFonts w:hint="eastAsia"/>
                <w:szCs w:val="21"/>
                <w:u w:val="single"/>
              </w:rPr>
              <w:t xml:space="preserve">      </w:t>
            </w:r>
            <w:r>
              <w:rPr>
                <w:rFonts w:hint="eastAsia"/>
                <w:szCs w:val="21"/>
              </w:rPr>
              <w:t>人，其中报名号为</w:t>
            </w:r>
            <w:r>
              <w:rPr>
                <w:rFonts w:hint="eastAsia"/>
                <w:szCs w:val="21"/>
                <w:u w:val="single"/>
              </w:rPr>
              <w:t xml:space="preserve">                                </w:t>
            </w:r>
            <w:r>
              <w:rPr>
                <w:rFonts w:hint="eastAsia"/>
                <w:szCs w:val="21"/>
              </w:rPr>
              <w:t>的考生由不具备普通生资格改为具备普通生资格，报名号为</w:t>
            </w:r>
            <w:r>
              <w:rPr>
                <w:rFonts w:hint="eastAsia"/>
                <w:szCs w:val="21"/>
                <w:u w:val="single"/>
              </w:rPr>
              <w:t xml:space="preserve">                                </w:t>
            </w:r>
            <w:r>
              <w:rPr>
                <w:rFonts w:hint="eastAsia"/>
                <w:szCs w:val="21"/>
              </w:rPr>
              <w:t>的考生由具备普通生资格改为不具备普通生资格。更改定向生资格信息的考生共</w:t>
            </w:r>
            <w:r>
              <w:rPr>
                <w:rFonts w:hint="eastAsia"/>
                <w:szCs w:val="21"/>
                <w:u w:val="single"/>
              </w:rPr>
              <w:t xml:space="preserve">      </w:t>
            </w:r>
            <w:r>
              <w:rPr>
                <w:rFonts w:hint="eastAsia"/>
                <w:szCs w:val="21"/>
              </w:rPr>
              <w:t>人，其中报名号为</w:t>
            </w:r>
            <w:r>
              <w:rPr>
                <w:rFonts w:hint="eastAsia"/>
                <w:szCs w:val="21"/>
                <w:u w:val="single"/>
              </w:rPr>
              <w:t xml:space="preserve">                                </w:t>
            </w:r>
            <w:r>
              <w:rPr>
                <w:rFonts w:hint="eastAsia"/>
                <w:szCs w:val="21"/>
              </w:rPr>
              <w:t>的考生由不具备定向生资格改为具备定向生资格，报名号为</w:t>
            </w:r>
            <w:r>
              <w:rPr>
                <w:rFonts w:hint="eastAsia"/>
                <w:szCs w:val="21"/>
                <w:u w:val="single"/>
              </w:rPr>
              <w:t xml:space="preserve">                                </w:t>
            </w:r>
            <w:r>
              <w:rPr>
                <w:rFonts w:hint="eastAsia"/>
                <w:szCs w:val="21"/>
              </w:rPr>
              <w:t>的考生由具备定向生资格改为不具备定向生资格。</w:t>
            </w:r>
          </w:p>
          <w:p w:rsidR="00464EDF" w:rsidRDefault="00E345AA">
            <w:pPr>
              <w:wordWrap w:val="0"/>
              <w:jc w:val="right"/>
              <w:rPr>
                <w:szCs w:val="21"/>
              </w:rPr>
            </w:pPr>
            <w:r>
              <w:rPr>
                <w:rFonts w:hint="eastAsia"/>
                <w:szCs w:val="21"/>
              </w:rPr>
              <w:t xml:space="preserve">报名点交接人签字：　　　　　　　　　</w:t>
            </w:r>
          </w:p>
          <w:p w:rsidR="00464EDF" w:rsidRDefault="00E345AA">
            <w:pPr>
              <w:jc w:val="right"/>
              <w:rPr>
                <w:szCs w:val="21"/>
              </w:rPr>
            </w:pPr>
            <w:r>
              <w:rPr>
                <w:rFonts w:hint="eastAsia"/>
                <w:szCs w:val="21"/>
              </w:rPr>
              <w:t>2017</w:t>
            </w:r>
            <w:r>
              <w:rPr>
                <w:rFonts w:hint="eastAsia"/>
                <w:szCs w:val="21"/>
              </w:rPr>
              <w:t xml:space="preserve">年　　</w:t>
            </w:r>
            <w:proofErr w:type="gramStart"/>
            <w:r>
              <w:rPr>
                <w:rFonts w:hint="eastAsia"/>
                <w:szCs w:val="21"/>
              </w:rPr>
              <w:t xml:space="preserve">　</w:t>
            </w:r>
            <w:proofErr w:type="gramEnd"/>
            <w:r>
              <w:rPr>
                <w:rFonts w:hint="eastAsia"/>
                <w:szCs w:val="21"/>
              </w:rPr>
              <w:t xml:space="preserve">月　　</w:t>
            </w:r>
            <w:proofErr w:type="gramStart"/>
            <w:r>
              <w:rPr>
                <w:rFonts w:hint="eastAsia"/>
                <w:szCs w:val="21"/>
              </w:rPr>
              <w:t xml:space="preserve">　</w:t>
            </w:r>
            <w:proofErr w:type="gramEnd"/>
            <w:r>
              <w:rPr>
                <w:rFonts w:hint="eastAsia"/>
                <w:szCs w:val="21"/>
              </w:rPr>
              <w:t>日</w:t>
            </w:r>
          </w:p>
        </w:tc>
      </w:tr>
      <w:tr w:rsidR="00464EDF">
        <w:trPr>
          <w:cantSplit/>
          <w:trHeight w:val="1706"/>
        </w:trPr>
        <w:tc>
          <w:tcPr>
            <w:tcW w:w="860" w:type="dxa"/>
            <w:vMerge/>
            <w:textDirection w:val="tbRlV"/>
            <w:vAlign w:val="center"/>
          </w:tcPr>
          <w:p w:rsidR="00464EDF" w:rsidRDefault="00464EDF">
            <w:pPr>
              <w:rPr>
                <w:b/>
                <w:sz w:val="30"/>
                <w:szCs w:val="30"/>
              </w:rPr>
            </w:pPr>
          </w:p>
        </w:tc>
        <w:tc>
          <w:tcPr>
            <w:tcW w:w="7577" w:type="dxa"/>
          </w:tcPr>
          <w:p w:rsidR="00464EDF" w:rsidRDefault="00E345AA">
            <w:pPr>
              <w:rPr>
                <w:szCs w:val="21"/>
              </w:rPr>
            </w:pPr>
            <w:r>
              <w:rPr>
                <w:rFonts w:hint="eastAsia"/>
                <w:szCs w:val="21"/>
              </w:rPr>
              <w:t>经核实，该报名</w:t>
            </w:r>
            <w:proofErr w:type="gramStart"/>
            <w:r>
              <w:rPr>
                <w:rFonts w:hint="eastAsia"/>
                <w:szCs w:val="21"/>
              </w:rPr>
              <w:t>点上述</w:t>
            </w:r>
            <w:proofErr w:type="gramEnd"/>
            <w:r>
              <w:rPr>
                <w:rFonts w:hint="eastAsia"/>
                <w:szCs w:val="21"/>
              </w:rPr>
              <w:t>材料无误。</w:t>
            </w: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E345AA">
            <w:pPr>
              <w:wordWrap w:val="0"/>
              <w:jc w:val="right"/>
              <w:rPr>
                <w:szCs w:val="21"/>
              </w:rPr>
            </w:pPr>
            <w:r>
              <w:rPr>
                <w:rFonts w:hint="eastAsia"/>
                <w:szCs w:val="21"/>
              </w:rPr>
              <w:t xml:space="preserve">考区接收人签字：　　　　　　　</w:t>
            </w:r>
          </w:p>
          <w:p w:rsidR="00464EDF" w:rsidRDefault="00E345AA">
            <w:pPr>
              <w:jc w:val="right"/>
              <w:rPr>
                <w:szCs w:val="21"/>
              </w:rPr>
            </w:pPr>
            <w:r>
              <w:rPr>
                <w:rFonts w:hint="eastAsia"/>
                <w:szCs w:val="21"/>
              </w:rPr>
              <w:t>2017</w:t>
            </w:r>
            <w:r>
              <w:rPr>
                <w:rFonts w:hint="eastAsia"/>
                <w:szCs w:val="21"/>
              </w:rPr>
              <w:t xml:space="preserve">年　　</w:t>
            </w:r>
            <w:proofErr w:type="gramStart"/>
            <w:r>
              <w:rPr>
                <w:rFonts w:hint="eastAsia"/>
                <w:szCs w:val="21"/>
              </w:rPr>
              <w:t xml:space="preserve">　</w:t>
            </w:r>
            <w:proofErr w:type="gramEnd"/>
            <w:r>
              <w:rPr>
                <w:rFonts w:hint="eastAsia"/>
                <w:szCs w:val="21"/>
              </w:rPr>
              <w:t xml:space="preserve">月　　</w:t>
            </w:r>
            <w:proofErr w:type="gramStart"/>
            <w:r>
              <w:rPr>
                <w:rFonts w:hint="eastAsia"/>
                <w:szCs w:val="21"/>
              </w:rPr>
              <w:t xml:space="preserve">　</w:t>
            </w:r>
            <w:proofErr w:type="gramEnd"/>
            <w:r>
              <w:rPr>
                <w:rFonts w:hint="eastAsia"/>
                <w:szCs w:val="21"/>
              </w:rPr>
              <w:t>日</w:t>
            </w:r>
          </w:p>
        </w:tc>
      </w:tr>
      <w:tr w:rsidR="00464EDF">
        <w:trPr>
          <w:trHeight w:val="2301"/>
        </w:trPr>
        <w:tc>
          <w:tcPr>
            <w:tcW w:w="860" w:type="dxa"/>
            <w:vMerge/>
          </w:tcPr>
          <w:p w:rsidR="00464EDF" w:rsidRDefault="00464EDF">
            <w:pPr>
              <w:jc w:val="right"/>
              <w:rPr>
                <w:b/>
                <w:szCs w:val="21"/>
              </w:rPr>
            </w:pPr>
          </w:p>
        </w:tc>
        <w:tc>
          <w:tcPr>
            <w:tcW w:w="7577" w:type="dxa"/>
          </w:tcPr>
          <w:p w:rsidR="00464EDF" w:rsidRDefault="00E345AA">
            <w:pPr>
              <w:rPr>
                <w:szCs w:val="21"/>
              </w:rPr>
            </w:pPr>
            <w:r>
              <w:rPr>
                <w:rFonts w:hint="eastAsia"/>
                <w:szCs w:val="21"/>
              </w:rPr>
              <w:t>经核实，该报名</w:t>
            </w:r>
            <w:proofErr w:type="gramStart"/>
            <w:r>
              <w:rPr>
                <w:rFonts w:hint="eastAsia"/>
                <w:szCs w:val="21"/>
              </w:rPr>
              <w:t>点上述</w:t>
            </w:r>
            <w:proofErr w:type="gramEnd"/>
            <w:r>
              <w:rPr>
                <w:rFonts w:hint="eastAsia"/>
                <w:szCs w:val="21"/>
              </w:rPr>
              <w:t>材料无误。</w:t>
            </w:r>
          </w:p>
          <w:p w:rsidR="00464EDF" w:rsidRDefault="00464EDF">
            <w:pPr>
              <w:rPr>
                <w:szCs w:val="21"/>
              </w:rPr>
            </w:pPr>
          </w:p>
          <w:p w:rsidR="00464EDF" w:rsidRDefault="00464EDF">
            <w:pPr>
              <w:rPr>
                <w:szCs w:val="21"/>
              </w:rPr>
            </w:pPr>
          </w:p>
          <w:p w:rsidR="00464EDF" w:rsidRDefault="00464EDF">
            <w:pPr>
              <w:rPr>
                <w:szCs w:val="21"/>
              </w:rPr>
            </w:pPr>
          </w:p>
          <w:p w:rsidR="00464EDF" w:rsidRDefault="00464EDF">
            <w:pPr>
              <w:rPr>
                <w:szCs w:val="21"/>
              </w:rPr>
            </w:pPr>
          </w:p>
          <w:p w:rsidR="00464EDF" w:rsidRDefault="00E345AA">
            <w:pPr>
              <w:wordWrap w:val="0"/>
              <w:jc w:val="right"/>
              <w:rPr>
                <w:szCs w:val="21"/>
              </w:rPr>
            </w:pPr>
            <w:r>
              <w:rPr>
                <w:rFonts w:hint="eastAsia"/>
                <w:szCs w:val="21"/>
              </w:rPr>
              <w:t xml:space="preserve">市招办接收人签字：　　　　　　　</w:t>
            </w:r>
          </w:p>
          <w:p w:rsidR="00464EDF" w:rsidRDefault="00E345AA">
            <w:pPr>
              <w:jc w:val="right"/>
              <w:rPr>
                <w:b/>
                <w:szCs w:val="21"/>
              </w:rPr>
            </w:pPr>
            <w:r>
              <w:rPr>
                <w:rFonts w:hint="eastAsia"/>
                <w:szCs w:val="21"/>
              </w:rPr>
              <w:t>2017</w:t>
            </w:r>
            <w:r>
              <w:rPr>
                <w:rFonts w:hint="eastAsia"/>
                <w:szCs w:val="21"/>
              </w:rPr>
              <w:t xml:space="preserve">年　　</w:t>
            </w:r>
            <w:proofErr w:type="gramStart"/>
            <w:r>
              <w:rPr>
                <w:rFonts w:hint="eastAsia"/>
                <w:szCs w:val="21"/>
              </w:rPr>
              <w:t xml:space="preserve">　</w:t>
            </w:r>
            <w:proofErr w:type="gramEnd"/>
            <w:r>
              <w:rPr>
                <w:rFonts w:hint="eastAsia"/>
                <w:szCs w:val="21"/>
              </w:rPr>
              <w:t xml:space="preserve">月　　</w:t>
            </w:r>
            <w:proofErr w:type="gramStart"/>
            <w:r>
              <w:rPr>
                <w:rFonts w:hint="eastAsia"/>
                <w:szCs w:val="21"/>
              </w:rPr>
              <w:t xml:space="preserve">　</w:t>
            </w:r>
            <w:proofErr w:type="gramEnd"/>
            <w:r>
              <w:rPr>
                <w:rFonts w:hint="eastAsia"/>
                <w:szCs w:val="21"/>
              </w:rPr>
              <w:t>日</w:t>
            </w:r>
          </w:p>
        </w:tc>
      </w:tr>
    </w:tbl>
    <w:p w:rsidR="00464EDF" w:rsidRDefault="00E345AA">
      <w:pPr>
        <w:spacing w:line="440" w:lineRule="exact"/>
      </w:pPr>
      <w:r>
        <w:rPr>
          <w:rFonts w:hint="eastAsia"/>
          <w:b/>
          <w:szCs w:val="21"/>
        </w:rPr>
        <w:t>注：本表一式三份，由报名点、考区、市招办各执一份</w:t>
      </w:r>
    </w:p>
    <w:sectPr w:rsidR="00464EDF" w:rsidSect="00464ED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5AA" w:rsidRDefault="00E345AA" w:rsidP="00464EDF">
      <w:r>
        <w:separator/>
      </w:r>
    </w:p>
  </w:endnote>
  <w:endnote w:type="continuationSeparator" w:id="0">
    <w:p w:rsidR="00E345AA" w:rsidRDefault="00E345AA" w:rsidP="00464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DF" w:rsidRDefault="00464EDF">
    <w:pPr>
      <w:pStyle w:val="a5"/>
      <w:framePr w:wrap="around" w:vAnchor="text" w:hAnchor="margin" w:xAlign="center" w:y="1"/>
      <w:rPr>
        <w:rStyle w:val="a7"/>
      </w:rPr>
    </w:pPr>
    <w:r>
      <w:fldChar w:fldCharType="begin"/>
    </w:r>
    <w:r w:rsidR="00E345AA">
      <w:rPr>
        <w:rStyle w:val="a7"/>
      </w:rPr>
      <w:instrText xml:space="preserve">PAGE  </w:instrText>
    </w:r>
    <w:r>
      <w:fldChar w:fldCharType="end"/>
    </w:r>
  </w:p>
  <w:p w:rsidR="00464EDF" w:rsidRDefault="00464E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DF" w:rsidRDefault="00464EDF">
    <w:pPr>
      <w:pStyle w:val="a5"/>
      <w:framePr w:wrap="around" w:vAnchor="text" w:hAnchor="margin" w:xAlign="center" w:y="1"/>
      <w:rPr>
        <w:rStyle w:val="a7"/>
      </w:rPr>
    </w:pPr>
    <w:r>
      <w:fldChar w:fldCharType="begin"/>
    </w:r>
    <w:r w:rsidR="00E345AA">
      <w:rPr>
        <w:rStyle w:val="a7"/>
      </w:rPr>
      <w:instrText xml:space="preserve">PAGE  </w:instrText>
    </w:r>
    <w:r>
      <w:fldChar w:fldCharType="separate"/>
    </w:r>
    <w:r w:rsidR="001C0A0B">
      <w:rPr>
        <w:rStyle w:val="a7"/>
        <w:noProof/>
      </w:rPr>
      <w:t>2</w:t>
    </w:r>
    <w:r>
      <w:fldChar w:fldCharType="end"/>
    </w:r>
  </w:p>
  <w:p w:rsidR="00464EDF" w:rsidRDefault="00464E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5AA" w:rsidRDefault="00E345AA" w:rsidP="00464EDF">
      <w:r>
        <w:separator/>
      </w:r>
    </w:p>
  </w:footnote>
  <w:footnote w:type="continuationSeparator" w:id="0">
    <w:p w:rsidR="00E345AA" w:rsidRDefault="00E345AA" w:rsidP="00464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65F00"/>
    <w:multiLevelType w:val="singleLevel"/>
    <w:tmpl w:val="58A65F00"/>
    <w:lvl w:ilvl="0">
      <w:start w:val="3"/>
      <w:numFmt w:val="chineseCounting"/>
      <w:suff w:val="nothing"/>
      <w:lvlText w:val="%1、"/>
      <w:lvlJc w:val="left"/>
    </w:lvl>
  </w:abstractNum>
  <w:abstractNum w:abstractNumId="1">
    <w:nsid w:val="58AB967E"/>
    <w:multiLevelType w:val="singleLevel"/>
    <w:tmpl w:val="58AB967E"/>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63150"/>
    <w:rsid w:val="00066370"/>
    <w:rsid w:val="001C0A0B"/>
    <w:rsid w:val="00227B62"/>
    <w:rsid w:val="002402BD"/>
    <w:rsid w:val="002D0821"/>
    <w:rsid w:val="003D2D55"/>
    <w:rsid w:val="00463150"/>
    <w:rsid w:val="00464EDF"/>
    <w:rsid w:val="004A7E30"/>
    <w:rsid w:val="005518A7"/>
    <w:rsid w:val="005B3455"/>
    <w:rsid w:val="00771D2C"/>
    <w:rsid w:val="00915899"/>
    <w:rsid w:val="009A1667"/>
    <w:rsid w:val="00A94686"/>
    <w:rsid w:val="00B01B2A"/>
    <w:rsid w:val="00B96281"/>
    <w:rsid w:val="00C4711C"/>
    <w:rsid w:val="00CB14EB"/>
    <w:rsid w:val="00D1596A"/>
    <w:rsid w:val="00E345AA"/>
    <w:rsid w:val="00EA0195"/>
    <w:rsid w:val="00F341D2"/>
    <w:rsid w:val="06E73F06"/>
    <w:rsid w:val="20E14BA4"/>
    <w:rsid w:val="388A5C8A"/>
    <w:rsid w:val="44CE2F14"/>
    <w:rsid w:val="58383409"/>
    <w:rsid w:val="5C30335F"/>
    <w:rsid w:val="5ECC7155"/>
    <w:rsid w:val="68BA4C63"/>
    <w:rsid w:val="6C284A7D"/>
    <w:rsid w:val="6C991599"/>
    <w:rsid w:val="766B6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64EDF"/>
    <w:rPr>
      <w:rFonts w:ascii="宋体" w:hAnsi="Courier New" w:cs="Courier New"/>
      <w:szCs w:val="21"/>
    </w:rPr>
  </w:style>
  <w:style w:type="paragraph" w:styleId="a4">
    <w:name w:val="Balloon Text"/>
    <w:basedOn w:val="a"/>
    <w:link w:val="Char0"/>
    <w:uiPriority w:val="99"/>
    <w:unhideWhenUsed/>
    <w:qFormat/>
    <w:rsid w:val="00464EDF"/>
    <w:rPr>
      <w:sz w:val="18"/>
      <w:szCs w:val="18"/>
    </w:rPr>
  </w:style>
  <w:style w:type="paragraph" w:styleId="a5">
    <w:name w:val="footer"/>
    <w:basedOn w:val="a"/>
    <w:link w:val="Char1"/>
    <w:unhideWhenUsed/>
    <w:qFormat/>
    <w:rsid w:val="00464ED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64E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rsid w:val="00464EDF"/>
  </w:style>
  <w:style w:type="character" w:styleId="a8">
    <w:name w:val="FollowedHyperlink"/>
    <w:basedOn w:val="a0"/>
    <w:uiPriority w:val="99"/>
    <w:unhideWhenUsed/>
    <w:qFormat/>
    <w:rsid w:val="00464EDF"/>
    <w:rPr>
      <w:color w:val="000000"/>
      <w:sz w:val="18"/>
      <w:szCs w:val="18"/>
      <w:u w:val="none"/>
    </w:rPr>
  </w:style>
  <w:style w:type="character" w:styleId="a9">
    <w:name w:val="Emphasis"/>
    <w:basedOn w:val="a0"/>
    <w:uiPriority w:val="20"/>
    <w:qFormat/>
    <w:rsid w:val="00464EDF"/>
    <w:rPr>
      <w:color w:val="000000"/>
      <w:sz w:val="18"/>
      <w:szCs w:val="18"/>
    </w:rPr>
  </w:style>
  <w:style w:type="character" w:styleId="aa">
    <w:name w:val="Hyperlink"/>
    <w:basedOn w:val="a0"/>
    <w:uiPriority w:val="99"/>
    <w:unhideWhenUsed/>
    <w:qFormat/>
    <w:rsid w:val="00464EDF"/>
    <w:rPr>
      <w:color w:val="000000"/>
      <w:sz w:val="18"/>
      <w:szCs w:val="18"/>
      <w:u w:val="none"/>
    </w:rPr>
  </w:style>
  <w:style w:type="character" w:customStyle="1" w:styleId="Char2">
    <w:name w:val="页眉 Char"/>
    <w:basedOn w:val="a0"/>
    <w:link w:val="a6"/>
    <w:uiPriority w:val="99"/>
    <w:semiHidden/>
    <w:qFormat/>
    <w:rsid w:val="00464EDF"/>
    <w:rPr>
      <w:sz w:val="18"/>
      <w:szCs w:val="18"/>
    </w:rPr>
  </w:style>
  <w:style w:type="character" w:customStyle="1" w:styleId="Char1">
    <w:name w:val="页脚 Char"/>
    <w:basedOn w:val="a0"/>
    <w:link w:val="a5"/>
    <w:uiPriority w:val="99"/>
    <w:semiHidden/>
    <w:qFormat/>
    <w:rsid w:val="00464EDF"/>
    <w:rPr>
      <w:sz w:val="18"/>
      <w:szCs w:val="18"/>
    </w:rPr>
  </w:style>
  <w:style w:type="character" w:customStyle="1" w:styleId="Char">
    <w:name w:val="纯文本 Char"/>
    <w:basedOn w:val="a0"/>
    <w:link w:val="a3"/>
    <w:qFormat/>
    <w:rsid w:val="00464EDF"/>
    <w:rPr>
      <w:rFonts w:ascii="宋体" w:eastAsia="宋体" w:hAnsi="Courier New" w:cs="Courier New"/>
      <w:kern w:val="2"/>
      <w:sz w:val="21"/>
      <w:szCs w:val="21"/>
    </w:rPr>
  </w:style>
  <w:style w:type="paragraph" w:customStyle="1" w:styleId="CharCharCharCharCharChar">
    <w:name w:val="Char Char Char Char Char Char"/>
    <w:basedOn w:val="a"/>
    <w:qFormat/>
    <w:rsid w:val="00464EDF"/>
  </w:style>
  <w:style w:type="character" w:customStyle="1" w:styleId="Char0">
    <w:name w:val="批注框文本 Char"/>
    <w:basedOn w:val="a0"/>
    <w:link w:val="a4"/>
    <w:uiPriority w:val="99"/>
    <w:semiHidden/>
    <w:qFormat/>
    <w:rsid w:val="00464E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xwl2015</dc:creator>
  <cp:lastModifiedBy>hlg</cp:lastModifiedBy>
  <cp:revision>2</cp:revision>
  <cp:lastPrinted>2017-02-28T01:59:00Z</cp:lastPrinted>
  <dcterms:created xsi:type="dcterms:W3CDTF">2017-03-01T05:00:00Z</dcterms:created>
  <dcterms:modified xsi:type="dcterms:W3CDTF">2017-03-01T05:00:00Z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