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6B" w:rsidRPr="002A464E" w:rsidRDefault="00477E6B" w:rsidP="002A464E">
      <w:pPr>
        <w:spacing w:line="560" w:lineRule="exact"/>
        <w:jc w:val="center"/>
        <w:rPr>
          <w:rFonts w:ascii="方正小标宋简体" w:eastAsia="方正小标宋简体"/>
          <w:color w:val="000000" w:themeColor="text1"/>
          <w:sz w:val="44"/>
          <w:szCs w:val="44"/>
        </w:rPr>
      </w:pPr>
      <w:r w:rsidRPr="002A464E">
        <w:rPr>
          <w:rFonts w:ascii="方正小标宋简体" w:eastAsia="方正小标宋简体" w:hint="eastAsia"/>
          <w:color w:val="000000" w:themeColor="text1"/>
          <w:sz w:val="44"/>
          <w:szCs w:val="44"/>
        </w:rPr>
        <w:t>天津师范大学2017年高职升本科招生简章</w:t>
      </w:r>
    </w:p>
    <w:p w:rsidR="00477E6B" w:rsidRDefault="00477E6B" w:rsidP="002A464E">
      <w:pPr>
        <w:spacing w:line="560" w:lineRule="exact"/>
        <w:jc w:val="center"/>
        <w:rPr>
          <w:rFonts w:ascii="方正小标宋简体" w:eastAsia="方正小标宋简体"/>
          <w:color w:val="000000" w:themeColor="text1"/>
          <w:sz w:val="44"/>
          <w:szCs w:val="44"/>
        </w:rPr>
      </w:pPr>
      <w:r w:rsidRPr="002A464E">
        <w:rPr>
          <w:rFonts w:ascii="方正小标宋简体" w:eastAsia="方正小标宋简体" w:hint="eastAsia"/>
          <w:color w:val="000000" w:themeColor="text1"/>
          <w:sz w:val="44"/>
          <w:szCs w:val="44"/>
        </w:rPr>
        <w:t>（体育教育专业）</w:t>
      </w:r>
    </w:p>
    <w:p w:rsidR="002A464E" w:rsidRPr="002A464E" w:rsidRDefault="002A464E" w:rsidP="002A464E">
      <w:pPr>
        <w:spacing w:line="560" w:lineRule="exact"/>
        <w:jc w:val="center"/>
        <w:rPr>
          <w:rFonts w:ascii="方正小标宋简体" w:eastAsia="方正小标宋简体"/>
          <w:color w:val="000000" w:themeColor="text1"/>
          <w:sz w:val="44"/>
          <w:szCs w:val="44"/>
        </w:rPr>
      </w:pP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第一章总则</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一条根据《中华人民共和国教育法》、《中华人民共和国高等教育法》等相关法律法规和天津市《2017年天津市高职升本科招生工作规定》，为了维护学校和考生合法权益，依法招生，结合我校招生工作实际，制定本简章。</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第二条本简章是社会了解我校有关招生政策、规定及相关信息的主要渠道，是我校开展招生咨询和录取工作的主要依据。</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第三条学校概况</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一、学校名称：天津师范大学</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二、办学类型：公办全日制普通高等学校</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三、办学层次：研究生教育、本科教育、高职教育</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四、学校代码：10065</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五、学校地址：天津市西青区宾水西道393号</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六、学校基本概况</w:t>
      </w:r>
    </w:p>
    <w:p w:rsidR="00477E6B" w:rsidRPr="002A464E" w:rsidRDefault="00477E6B" w:rsidP="002A464E">
      <w:pPr>
        <w:spacing w:line="560" w:lineRule="exact"/>
        <w:ind w:firstLineChars="200" w:firstLine="640"/>
        <w:jc w:val="left"/>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天津师范大学系市属重点院校，学校践行“勤奋严谨，自树树人”的校训，培育“学思并重、知行合一”的学风和“诚实守信、勇于担当”的校风。紧紧围绕“立德树人”这个中心，坚持“特色立校、质量兴校、人才强校和改革创新”发展战略，争创“教学质量、科研能力、人才水平、学科实力和管理效能”国内一流，为建成国内一流的教师教育特色</w:t>
      </w:r>
      <w:r w:rsidRPr="002A464E">
        <w:rPr>
          <w:rFonts w:ascii="仿宋_GB2312" w:eastAsia="仿宋_GB2312" w:hint="eastAsia"/>
          <w:color w:val="000000" w:themeColor="text1"/>
          <w:sz w:val="32"/>
          <w:szCs w:val="32"/>
        </w:rPr>
        <w:lastRenderedPageBreak/>
        <w:t>综合性大学而努力奋斗。学校现有2个国家重点学科，13个天津市重点学科，4个天津市“重中之重”学科，6个教育部特色专业建设点，16个天津市品牌专业建设点，5个天津市战略性新兴产业相关专业建设点，</w:t>
      </w:r>
      <w:r w:rsidR="000F4B1A" w:rsidRPr="002A464E">
        <w:rPr>
          <w:rFonts w:ascii="仿宋_GB2312" w:eastAsia="仿宋_GB2312" w:hint="eastAsia"/>
          <w:color w:val="000000" w:themeColor="text1"/>
          <w:sz w:val="32"/>
          <w:szCs w:val="32"/>
        </w:rPr>
        <w:t>10</w:t>
      </w:r>
      <w:r w:rsidRPr="002A464E">
        <w:rPr>
          <w:rFonts w:ascii="仿宋_GB2312" w:eastAsia="仿宋_GB2312" w:hint="eastAsia"/>
          <w:color w:val="000000" w:themeColor="text1"/>
          <w:sz w:val="32"/>
          <w:szCs w:val="32"/>
        </w:rPr>
        <w:t>个省部级设置的研究实验室（院、中心），6个一级学科博士学位授权点，2</w:t>
      </w:r>
      <w:r w:rsidR="000F4B1A" w:rsidRPr="002A464E">
        <w:rPr>
          <w:rFonts w:ascii="仿宋_GB2312" w:eastAsia="仿宋_GB2312" w:hint="eastAsia"/>
          <w:color w:val="000000" w:themeColor="text1"/>
          <w:sz w:val="32"/>
          <w:szCs w:val="32"/>
        </w:rPr>
        <w:t>9</w:t>
      </w:r>
      <w:r w:rsidRPr="002A464E">
        <w:rPr>
          <w:rFonts w:ascii="仿宋_GB2312" w:eastAsia="仿宋_GB2312" w:hint="eastAsia"/>
          <w:color w:val="000000" w:themeColor="text1"/>
          <w:sz w:val="32"/>
          <w:szCs w:val="32"/>
        </w:rPr>
        <w:t>个一级学科硕士学位授权点，13个专业硕士学位授权点，7个博士后科研流动站。有专任教师1487人，拥有正高级职称295人，副高级职称580人，具有博士学位教师691人；现有全日制在校生28578人。</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第二章招生机构</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四条天津师范大学设普通本专科招生委员会（以下简称招生委员会），全面负责学校招生工作，制定招生政策、招生计划，决定有关招生的重大事宜。招生领导小组是招生委员会的常设机构，代表招生委员会主持日常工作。成立考试录取专项工作组，负责决策各类型招生专业测试和录取工作的重大事项。</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第五条天津师范大学普通本专科招生办公室（以下简称招生办公室），负责招生的日常具体工作。</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第三章招生专业及计划</w:t>
      </w:r>
    </w:p>
    <w:p w:rsidR="00477E6B" w:rsidRPr="002A464E" w:rsidRDefault="00477E6B" w:rsidP="002A464E">
      <w:pPr>
        <w:spacing w:line="560" w:lineRule="exact"/>
        <w:ind w:firstLineChars="200" w:firstLine="640"/>
        <w:rPr>
          <w:rFonts w:ascii="仿宋_GB2312" w:eastAsia="仿宋_GB2312"/>
          <w:b/>
          <w:color w:val="000000" w:themeColor="text1"/>
          <w:sz w:val="32"/>
          <w:szCs w:val="32"/>
        </w:rPr>
      </w:pPr>
      <w:r w:rsidRPr="002A464E">
        <w:rPr>
          <w:rFonts w:ascii="仿宋_GB2312" w:eastAsia="仿宋_GB2312" w:hint="eastAsia"/>
          <w:color w:val="000000" w:themeColor="text1"/>
          <w:sz w:val="32"/>
          <w:szCs w:val="32"/>
        </w:rPr>
        <w:t>第六条招生专业为体育教育专业，</w:t>
      </w:r>
      <w:r w:rsidR="004939F2" w:rsidRPr="002A464E">
        <w:rPr>
          <w:rFonts w:ascii="仿宋_GB2312" w:eastAsia="仿宋_GB2312" w:hint="eastAsia"/>
          <w:b/>
          <w:color w:val="000000" w:themeColor="text1"/>
          <w:sz w:val="32"/>
          <w:szCs w:val="32"/>
        </w:rPr>
        <w:t>招考方向为田径和</w:t>
      </w:r>
      <w:r w:rsidRPr="002A464E">
        <w:rPr>
          <w:rFonts w:ascii="仿宋_GB2312" w:eastAsia="仿宋_GB2312" w:hint="eastAsia"/>
          <w:b/>
          <w:color w:val="000000" w:themeColor="text1"/>
          <w:sz w:val="32"/>
          <w:szCs w:val="32"/>
        </w:rPr>
        <w:t>龙舟。</w:t>
      </w:r>
    </w:p>
    <w:p w:rsidR="00477E6B" w:rsidRPr="002A464E" w:rsidRDefault="00477E6B" w:rsidP="002A464E">
      <w:pPr>
        <w:spacing w:line="560" w:lineRule="exact"/>
        <w:ind w:firstLineChars="200" w:firstLine="640"/>
        <w:rPr>
          <w:rFonts w:ascii="仿宋_GB2312" w:eastAsia="仿宋_GB2312"/>
          <w:b/>
          <w:color w:val="000000" w:themeColor="text1"/>
          <w:sz w:val="32"/>
          <w:szCs w:val="32"/>
        </w:rPr>
      </w:pPr>
      <w:r w:rsidRPr="002A464E">
        <w:rPr>
          <w:rFonts w:ascii="仿宋_GB2312" w:eastAsia="仿宋_GB2312" w:hint="eastAsia"/>
          <w:color w:val="000000" w:themeColor="text1"/>
          <w:sz w:val="32"/>
          <w:szCs w:val="32"/>
        </w:rPr>
        <w:t>第七条2017年高职升本科招生计划为20名，</w:t>
      </w:r>
      <w:r w:rsidRPr="002A464E">
        <w:rPr>
          <w:rFonts w:ascii="仿宋_GB2312" w:eastAsia="仿宋_GB2312" w:hint="eastAsia"/>
          <w:b/>
          <w:color w:val="000000" w:themeColor="text1"/>
          <w:sz w:val="32"/>
          <w:szCs w:val="32"/>
        </w:rPr>
        <w:t>只招收报考科类为文科类的考生。</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第四章报名与考试</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lastRenderedPageBreak/>
        <w:t>第八条符合下列条件的人员，具备报名资格。</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一、遵守中华人民共和国宪法和法律，身体健康状况符合国家有关规定。</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二、</w:t>
      </w:r>
      <w:r w:rsidR="00F66D6C" w:rsidRPr="002A464E">
        <w:rPr>
          <w:rFonts w:ascii="仿宋_GB2312" w:eastAsia="仿宋_GB2312" w:hint="eastAsia"/>
          <w:color w:val="000000" w:themeColor="text1"/>
          <w:sz w:val="32"/>
          <w:szCs w:val="32"/>
        </w:rPr>
        <w:t>参加普通高校全国统一考试且被本市普通高校或高职学院录取的应届高职高专毕业生；参加普通高校全国统一考试且被普通高校或高职学院录取、具有本市正式户口的往届高职高专毕业生；参加普通高校全国统一考试被外省市高职高专学校录取的天津籍应届高职高专毕业生。</w:t>
      </w:r>
    </w:p>
    <w:p w:rsidR="0026682A"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三</w:t>
      </w:r>
      <w:r w:rsidR="0026682A" w:rsidRPr="002A464E">
        <w:rPr>
          <w:rFonts w:ascii="仿宋_GB2312" w:eastAsia="仿宋_GB2312" w:hint="eastAsia"/>
          <w:color w:val="000000" w:themeColor="text1"/>
          <w:sz w:val="32"/>
          <w:szCs w:val="32"/>
        </w:rPr>
        <w:t>、获得国家一级运动员（含）以上证书者；或近三年内在全国大学生各级赛事（或世界大学生有关赛事）个人前三名或集体项目比赛中获得前三名的主力队员；或在全国各级赛事（或国际赛事）个人前八名或集体项目比赛中获得前八名的主力队员。</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四、年龄不超过25周岁（以报名截止日期为计算年龄终点时间）。</w:t>
      </w:r>
    </w:p>
    <w:p w:rsidR="006333F9" w:rsidRPr="002A464E" w:rsidRDefault="006333F9"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第九条考生须按照天津市统一规定，参加天津市组织的本年度高职升本科文化课的报名与考试。</w:t>
      </w:r>
    </w:p>
    <w:p w:rsidR="006333F9" w:rsidRPr="002A464E" w:rsidRDefault="006333F9"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第十条考生须登陆天津师范大学招生信息网下载</w:t>
      </w:r>
      <w:r w:rsidR="009C1788" w:rsidRPr="002A464E">
        <w:rPr>
          <w:rFonts w:ascii="仿宋_GB2312" w:eastAsia="仿宋_GB2312" w:hint="eastAsia"/>
          <w:color w:val="000000" w:themeColor="text1"/>
          <w:sz w:val="32"/>
          <w:szCs w:val="32"/>
        </w:rPr>
        <w:t>体育专业考试</w:t>
      </w:r>
      <w:r w:rsidRPr="002A464E">
        <w:rPr>
          <w:rFonts w:ascii="仿宋_GB2312" w:eastAsia="仿宋_GB2312" w:hint="eastAsia"/>
          <w:color w:val="000000" w:themeColor="text1"/>
          <w:sz w:val="32"/>
          <w:szCs w:val="32"/>
        </w:rPr>
        <w:t>报名登记表（附件3），填写完整后，将</w:t>
      </w:r>
      <w:r w:rsidR="009C1788" w:rsidRPr="002A464E">
        <w:rPr>
          <w:rFonts w:ascii="仿宋_GB2312" w:eastAsia="仿宋_GB2312" w:hint="eastAsia"/>
          <w:color w:val="000000" w:themeColor="text1"/>
          <w:sz w:val="32"/>
          <w:szCs w:val="32"/>
        </w:rPr>
        <w:t>该</w:t>
      </w:r>
      <w:r w:rsidRPr="002A464E">
        <w:rPr>
          <w:rFonts w:ascii="仿宋_GB2312" w:eastAsia="仿宋_GB2312" w:hint="eastAsia"/>
          <w:color w:val="000000" w:themeColor="text1"/>
          <w:sz w:val="32"/>
          <w:szCs w:val="32"/>
        </w:rPr>
        <w:t>表电子版发送至shidazhaoban@126.com 完成报名，报名起止时间为2016年12月24</w:t>
      </w:r>
      <w:r w:rsidR="00C23AEF" w:rsidRPr="002A464E">
        <w:rPr>
          <w:rFonts w:ascii="仿宋_GB2312" w:eastAsia="仿宋_GB2312" w:hint="eastAsia"/>
          <w:color w:val="000000" w:themeColor="text1"/>
          <w:sz w:val="32"/>
          <w:szCs w:val="32"/>
        </w:rPr>
        <w:t>日至</w:t>
      </w:r>
      <w:r w:rsidRPr="002A464E">
        <w:rPr>
          <w:rFonts w:ascii="仿宋_GB2312" w:eastAsia="仿宋_GB2312" w:hint="eastAsia"/>
          <w:color w:val="000000" w:themeColor="text1"/>
          <w:sz w:val="32"/>
          <w:szCs w:val="32"/>
        </w:rPr>
        <w:t>27日。</w:t>
      </w:r>
    </w:p>
    <w:p w:rsidR="006333F9" w:rsidRPr="002A464E" w:rsidRDefault="006333F9"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2017年1月8日下午14:00到天津师范大学进行现场确认。</w:t>
      </w:r>
    </w:p>
    <w:p w:rsidR="006333F9" w:rsidRPr="002A464E" w:rsidRDefault="006333F9"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2017年1月9日上午8：00到天津师范大学参加体育专</w:t>
      </w:r>
      <w:r w:rsidRPr="002A464E">
        <w:rPr>
          <w:rFonts w:ascii="仿宋_GB2312" w:eastAsia="仿宋_GB2312" w:hint="eastAsia"/>
          <w:color w:val="000000" w:themeColor="text1"/>
          <w:sz w:val="32"/>
          <w:szCs w:val="32"/>
        </w:rPr>
        <w:lastRenderedPageBreak/>
        <w:t>业考试。</w:t>
      </w:r>
    </w:p>
    <w:p w:rsidR="006333F9" w:rsidRPr="002A464E" w:rsidRDefault="006333F9"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具体报名、现场确认、体育专业考试安排详见附件1、2、3。</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第五章收费标准</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第十一条本专业高职升本科学费标准：4400元/生·年。</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住宿费标准：1000—1200元/生·年。</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如本年度政府对以上费用标准进行调整，按政府调整后的新标准执行。</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第六章录取原则</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二条学校招生录取工作遵循公平竞争、公正选拔、公开程序的原则；执行国家教育部和各省（区、市）招生主管部门制定的录取政策以及本简章公布的有关规定；以考生填报的志愿和考生的高职升本科文化课、专业课的总成绩为主要录取依据，德智体美全面考核，择优录取。录取采取志愿优先的办法：在投档考生中，原则上根据考生志愿顺序，按考生的总成绩（文化</w:t>
      </w:r>
      <w:r w:rsidR="009C1788" w:rsidRPr="002A464E">
        <w:rPr>
          <w:rFonts w:ascii="仿宋_GB2312" w:eastAsia="仿宋_GB2312" w:hint="eastAsia"/>
          <w:color w:val="000000" w:themeColor="text1"/>
          <w:sz w:val="32"/>
          <w:szCs w:val="32"/>
        </w:rPr>
        <w:t>课考试</w:t>
      </w:r>
      <w:r w:rsidRPr="002A464E">
        <w:rPr>
          <w:rFonts w:ascii="仿宋_GB2312" w:eastAsia="仿宋_GB2312" w:hint="eastAsia"/>
          <w:color w:val="000000" w:themeColor="text1"/>
          <w:sz w:val="32"/>
          <w:szCs w:val="32"/>
        </w:rPr>
        <w:t>成绩和</w:t>
      </w:r>
      <w:r w:rsidR="009C1788" w:rsidRPr="002A464E">
        <w:rPr>
          <w:rFonts w:ascii="仿宋_GB2312" w:eastAsia="仿宋_GB2312" w:hint="eastAsia"/>
          <w:color w:val="000000" w:themeColor="text1"/>
          <w:sz w:val="32"/>
          <w:szCs w:val="32"/>
        </w:rPr>
        <w:t>体育</w:t>
      </w:r>
      <w:r w:rsidRPr="002A464E">
        <w:rPr>
          <w:rFonts w:ascii="仿宋_GB2312" w:eastAsia="仿宋_GB2312" w:hint="eastAsia"/>
          <w:color w:val="000000" w:themeColor="text1"/>
          <w:sz w:val="32"/>
          <w:szCs w:val="32"/>
        </w:rPr>
        <w:t>专业</w:t>
      </w:r>
      <w:r w:rsidR="009C1788" w:rsidRPr="002A464E">
        <w:rPr>
          <w:rFonts w:ascii="仿宋_GB2312" w:eastAsia="仿宋_GB2312" w:hint="eastAsia"/>
          <w:color w:val="000000" w:themeColor="text1"/>
          <w:sz w:val="32"/>
          <w:szCs w:val="32"/>
        </w:rPr>
        <w:t>考试</w:t>
      </w:r>
      <w:r w:rsidRPr="002A464E">
        <w:rPr>
          <w:rFonts w:ascii="仿宋_GB2312" w:eastAsia="仿宋_GB2312" w:hint="eastAsia"/>
          <w:color w:val="000000" w:themeColor="text1"/>
          <w:sz w:val="32"/>
          <w:szCs w:val="32"/>
        </w:rPr>
        <w:t>成绩之和）由高到低，择优录取，如总成绩相同，则优先录取</w:t>
      </w:r>
      <w:r w:rsidR="009C1788" w:rsidRPr="002A464E">
        <w:rPr>
          <w:rFonts w:ascii="仿宋_GB2312" w:eastAsia="仿宋_GB2312" w:hint="eastAsia"/>
          <w:color w:val="000000" w:themeColor="text1"/>
          <w:sz w:val="32"/>
          <w:szCs w:val="32"/>
        </w:rPr>
        <w:t>体育</w:t>
      </w:r>
      <w:r w:rsidRPr="002A464E">
        <w:rPr>
          <w:rFonts w:ascii="仿宋_GB2312" w:eastAsia="仿宋_GB2312" w:hint="eastAsia"/>
          <w:color w:val="000000" w:themeColor="text1"/>
          <w:sz w:val="32"/>
          <w:szCs w:val="32"/>
        </w:rPr>
        <w:t>专业</w:t>
      </w:r>
      <w:r w:rsidR="009C1788" w:rsidRPr="002A464E">
        <w:rPr>
          <w:rFonts w:ascii="仿宋_GB2312" w:eastAsia="仿宋_GB2312" w:hint="eastAsia"/>
          <w:color w:val="000000" w:themeColor="text1"/>
          <w:sz w:val="32"/>
          <w:szCs w:val="32"/>
        </w:rPr>
        <w:t>考试</w:t>
      </w:r>
      <w:r w:rsidRPr="002A464E">
        <w:rPr>
          <w:rFonts w:ascii="仿宋_GB2312" w:eastAsia="仿宋_GB2312" w:hint="eastAsia"/>
          <w:color w:val="000000" w:themeColor="text1"/>
          <w:sz w:val="32"/>
          <w:szCs w:val="32"/>
        </w:rPr>
        <w:t>成绩较高的考生。</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第十三条依照教育部、卫生部、中国残疾人联合会颁布的《普通高等学校招生体检工作指导意见》和其他相关规定，对考生身体健康状况进行审查和复查。对不符合标准的，按指导意见的相关规定处理。</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第十四条按照国家文件要求，对特殊类型招生录取的新生，高校要开展入学专业复测和复核，对于专业测试不达标、</w:t>
      </w:r>
      <w:r w:rsidRPr="002A464E">
        <w:rPr>
          <w:rFonts w:ascii="仿宋_GB2312" w:eastAsia="仿宋_GB2312" w:hint="eastAsia"/>
          <w:color w:val="000000" w:themeColor="text1"/>
          <w:sz w:val="32"/>
          <w:szCs w:val="32"/>
        </w:rPr>
        <w:lastRenderedPageBreak/>
        <w:t>入学前后两次测试成绩差异显著的情况，一经查实属替考、违规录取、冒名顶替入学等违规情况的以及未获得高职（高专）毕业证书的，一律取消录取资格、不予学籍电子注册，并报告有关部门倒查追责。</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第十五条学校公共外语课程均为英语，其他语种考生慎报。</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第七章监督机制</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第十六条我校纪检监察部门将全程参与本年度高职升本科（体育教育专业）招生考试工作，并予以监督。监督举报电话：022-23766343。</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第十七条</w:t>
      </w:r>
      <w:r w:rsidR="009C1788" w:rsidRPr="002A464E">
        <w:rPr>
          <w:rFonts w:ascii="仿宋_GB2312" w:eastAsia="仿宋_GB2312" w:hint="eastAsia"/>
          <w:color w:val="000000" w:themeColor="text1"/>
          <w:sz w:val="32"/>
          <w:szCs w:val="32"/>
        </w:rPr>
        <w:t>体育专业考试</w:t>
      </w:r>
      <w:r w:rsidRPr="002A464E">
        <w:rPr>
          <w:rFonts w:ascii="仿宋_GB2312" w:eastAsia="仿宋_GB2312" w:hint="eastAsia"/>
          <w:color w:val="000000" w:themeColor="text1"/>
          <w:sz w:val="32"/>
          <w:szCs w:val="32"/>
        </w:rPr>
        <w:t>过程全程录像，以备抽查和复核。</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第八章后续管理</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第十八条录取的新生须持录取通知书到校办理报到注册入学手续，逾期未报到者将取消入学资格。</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第十九条新生入学注册后，学校依据《学籍管理条例》、《学生管理条例》等文件规定进行管理，按照培养方案进行培养。</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第二十条凡本年度被我校高职升本科（体育教育专业）录取的学生</w:t>
      </w:r>
      <w:bookmarkStart w:id="0" w:name="_GoBack"/>
      <w:bookmarkEnd w:id="0"/>
      <w:r w:rsidRPr="002A464E">
        <w:rPr>
          <w:rFonts w:ascii="仿宋_GB2312" w:eastAsia="仿宋_GB2312" w:hint="eastAsia"/>
          <w:color w:val="000000" w:themeColor="text1"/>
          <w:sz w:val="32"/>
          <w:szCs w:val="32"/>
        </w:rPr>
        <w:t>不得转专业，进校后必须按要求参加教学、训练和比赛等活动。如若违反，将按照相关规定处理。</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第二十一条高职升本科录取学生标准修业年限为二年，对在标准修业年限内达不到教学计划规定学分要求的学生，可申请延长修业年限，延长期最多不得超过一年。</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第二十二条学校设有各种奖、助学金制度。</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lastRenderedPageBreak/>
        <w:t>第二十三条学生在规定修业年限内修满所学专业培养方案要求的全部学分，经审查达到毕业条件要求的颁发天津师范大学全日制普通高等学校毕业证书，注明“专科起点”字样。对符合《天津师范大学学位授予工作细则》中关于学士学位授予条件的学生授予相关学科门类的学士学位，颁发学位证书。</w:t>
      </w:r>
    </w:p>
    <w:p w:rsidR="00477E6B" w:rsidRPr="002A464E" w:rsidRDefault="00477E6B" w:rsidP="002A464E">
      <w:pPr>
        <w:spacing w:line="560" w:lineRule="exact"/>
        <w:jc w:val="center"/>
        <w:rPr>
          <w:rFonts w:ascii="仿宋_GB2312" w:eastAsia="仿宋_GB2312"/>
          <w:b/>
          <w:color w:val="000000" w:themeColor="text1"/>
          <w:sz w:val="32"/>
          <w:szCs w:val="32"/>
        </w:rPr>
      </w:pPr>
      <w:r w:rsidRPr="002A464E">
        <w:rPr>
          <w:rFonts w:ascii="仿宋_GB2312" w:eastAsia="仿宋_GB2312" w:hint="eastAsia"/>
          <w:b/>
          <w:color w:val="000000" w:themeColor="text1"/>
          <w:sz w:val="32"/>
          <w:szCs w:val="32"/>
        </w:rPr>
        <w:t>第九章附则</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第二十四条本简章仅适用于2017年度天津师范大学高职升本科（体育教育专业）招生工作。</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第二十五条本简章经学校本专科招生委员会审查通过，报上级主管部门审核。</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第二十六条在招生咨询过程中我校咨询人员的意见、建议仅作为考生填报志愿的参考。</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第二十七条本简章由天津师范大学招生办公室负责解释。</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第二十八条咨询及录取结果查询方式</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天津师范大学招生信息网网址：www.tjnuzsb.com</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电子邮箱：shidazhaoban@126.com</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电话：022－23541338</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地址：天津市西青区宾水西道393号</w:t>
      </w:r>
    </w:p>
    <w:p w:rsidR="00477E6B" w:rsidRPr="002A464E" w:rsidRDefault="00477E6B"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t>邮编：300387</w:t>
      </w:r>
    </w:p>
    <w:p w:rsidR="006333F9" w:rsidRPr="002A464E" w:rsidRDefault="006333F9" w:rsidP="002A464E">
      <w:pPr>
        <w:spacing w:line="560" w:lineRule="exact"/>
        <w:ind w:firstLineChars="200" w:firstLine="640"/>
        <w:rPr>
          <w:rFonts w:ascii="仿宋_GB2312" w:eastAsia="仿宋_GB2312"/>
          <w:color w:val="000000" w:themeColor="text1"/>
          <w:sz w:val="32"/>
          <w:szCs w:val="32"/>
        </w:rPr>
      </w:pPr>
      <w:r w:rsidRPr="002A464E">
        <w:rPr>
          <w:rFonts w:ascii="仿宋_GB2312" w:eastAsia="仿宋_GB2312" w:hint="eastAsia"/>
          <w:color w:val="000000" w:themeColor="text1"/>
          <w:sz w:val="32"/>
          <w:szCs w:val="32"/>
        </w:rPr>
        <w:br w:type="page"/>
      </w:r>
    </w:p>
    <w:p w:rsidR="00833A1F" w:rsidRPr="002A464E" w:rsidRDefault="00833A1F" w:rsidP="002A464E">
      <w:pPr>
        <w:spacing w:line="560" w:lineRule="exact"/>
        <w:rPr>
          <w:rFonts w:ascii="仿宋_GB2312" w:eastAsia="仿宋_GB2312"/>
          <w:sz w:val="32"/>
          <w:szCs w:val="32"/>
        </w:rPr>
      </w:pPr>
      <w:r w:rsidRPr="002A464E">
        <w:rPr>
          <w:rFonts w:ascii="仿宋_GB2312" w:eastAsia="仿宋_GB2312" w:hint="eastAsia"/>
          <w:sz w:val="32"/>
          <w:szCs w:val="32"/>
        </w:rPr>
        <w:lastRenderedPageBreak/>
        <w:t>附件1</w:t>
      </w:r>
    </w:p>
    <w:p w:rsidR="002A464E" w:rsidRDefault="00833A1F" w:rsidP="002A464E">
      <w:pPr>
        <w:spacing w:line="560" w:lineRule="exact"/>
        <w:jc w:val="center"/>
        <w:rPr>
          <w:rFonts w:ascii="方正小标宋简体" w:eastAsia="方正小标宋简体"/>
          <w:sz w:val="44"/>
          <w:szCs w:val="44"/>
        </w:rPr>
      </w:pPr>
      <w:r w:rsidRPr="002A464E">
        <w:rPr>
          <w:rFonts w:ascii="方正小标宋简体" w:eastAsia="方正小标宋简体" w:hint="eastAsia"/>
          <w:sz w:val="44"/>
          <w:szCs w:val="44"/>
        </w:rPr>
        <w:t>天津师范大学2017年高职升本科</w:t>
      </w:r>
    </w:p>
    <w:p w:rsidR="00833A1F" w:rsidRPr="002A464E" w:rsidRDefault="00833A1F" w:rsidP="002A464E">
      <w:pPr>
        <w:spacing w:line="560" w:lineRule="exact"/>
        <w:jc w:val="center"/>
        <w:rPr>
          <w:rFonts w:ascii="方正小标宋简体" w:eastAsia="方正小标宋简体"/>
          <w:sz w:val="44"/>
          <w:szCs w:val="44"/>
        </w:rPr>
      </w:pPr>
      <w:r w:rsidRPr="002A464E">
        <w:rPr>
          <w:rFonts w:ascii="方正小标宋简体" w:eastAsia="方正小标宋简体" w:hint="eastAsia"/>
          <w:sz w:val="44"/>
          <w:szCs w:val="44"/>
        </w:rPr>
        <w:t>（体育教育专业）报考须知</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一、报名</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（一）报名条件</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1、遵守中华人民共和国宪法和法律，身体健康状况符合国家有关规定。</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2、参加普通高校全国统一考试且被本市普通高校或高职学院录取的应届高职高专毕业生；参加普通高校全国统一考试且被普通高校或高职学院录取、具有本市正式户口的往届高职高专毕业生；参加普通高校全国统一考试被外省市高职高专学校录取的天津籍应届高职高专毕业生。</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3、获得国家一级运动员（含）以上证书者；或近三年内在全国大学生各级赛事（或世界大学生有关赛事）个人前三名或集体项目比赛中获得前三名的主力队员；或在全国各级赛事（或国际赛事）个人前八名或集体项目比赛中获得前八名的主力队员。</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4、年龄不超过25周岁（以报名截止日期为计算年龄终点时间）。</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（二）报名时间与流程</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1、文化课</w:t>
      </w:r>
      <w:r w:rsidR="009C1788" w:rsidRPr="002A464E">
        <w:rPr>
          <w:rFonts w:ascii="仿宋_GB2312" w:eastAsia="仿宋_GB2312" w:hint="eastAsia"/>
          <w:sz w:val="32"/>
          <w:szCs w:val="32"/>
        </w:rPr>
        <w:t>考试</w:t>
      </w:r>
      <w:r w:rsidRPr="002A464E">
        <w:rPr>
          <w:rFonts w:ascii="仿宋_GB2312" w:eastAsia="仿宋_GB2312" w:hint="eastAsia"/>
          <w:sz w:val="32"/>
          <w:szCs w:val="32"/>
        </w:rPr>
        <w:t>报名时间与方式：</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符合条件的考生于2016年12月24日至27日登陆招考资讯网（www.zhaokao.net），进入天津市高职升本科招生考试网上报名系统，按照报名网页提示，录入个人报名信息及</w:t>
      </w:r>
      <w:r w:rsidRPr="002A464E">
        <w:rPr>
          <w:rFonts w:ascii="仿宋_GB2312" w:eastAsia="仿宋_GB2312" w:hint="eastAsia"/>
          <w:sz w:val="32"/>
          <w:szCs w:val="32"/>
        </w:rPr>
        <w:lastRenderedPageBreak/>
        <w:t>志愿信息。核对无误后提交。</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2、</w:t>
      </w:r>
      <w:r w:rsidR="009C1788" w:rsidRPr="002A464E">
        <w:rPr>
          <w:rFonts w:ascii="仿宋_GB2312" w:eastAsia="仿宋_GB2312" w:hint="eastAsia"/>
          <w:sz w:val="32"/>
          <w:szCs w:val="32"/>
        </w:rPr>
        <w:t>体育</w:t>
      </w:r>
      <w:r w:rsidRPr="002A464E">
        <w:rPr>
          <w:rFonts w:ascii="仿宋_GB2312" w:eastAsia="仿宋_GB2312" w:hint="eastAsia"/>
          <w:sz w:val="32"/>
          <w:szCs w:val="32"/>
        </w:rPr>
        <w:t>专业</w:t>
      </w:r>
      <w:r w:rsidR="009C1788" w:rsidRPr="002A464E">
        <w:rPr>
          <w:rFonts w:ascii="仿宋_GB2312" w:eastAsia="仿宋_GB2312" w:hint="eastAsia"/>
          <w:sz w:val="32"/>
          <w:szCs w:val="32"/>
        </w:rPr>
        <w:t>考试</w:t>
      </w:r>
      <w:r w:rsidRPr="002A464E">
        <w:rPr>
          <w:rFonts w:ascii="仿宋_GB2312" w:eastAsia="仿宋_GB2312" w:hint="eastAsia"/>
          <w:sz w:val="32"/>
          <w:szCs w:val="32"/>
        </w:rPr>
        <w:t>报名时间与方式：</w:t>
      </w:r>
    </w:p>
    <w:p w:rsidR="006333F9" w:rsidRPr="002A464E" w:rsidRDefault="006333F9"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考生须登陆天津师范大学招生信息网（www.tjnuzsb.com）下载</w:t>
      </w:r>
      <w:r w:rsidR="009C1788" w:rsidRPr="002A464E">
        <w:rPr>
          <w:rFonts w:ascii="仿宋_GB2312" w:eastAsia="仿宋_GB2312" w:hint="eastAsia"/>
          <w:sz w:val="32"/>
          <w:szCs w:val="32"/>
        </w:rPr>
        <w:t>体育专业考试</w:t>
      </w:r>
      <w:r w:rsidRPr="002A464E">
        <w:rPr>
          <w:rFonts w:ascii="仿宋_GB2312" w:eastAsia="仿宋_GB2312" w:hint="eastAsia"/>
          <w:sz w:val="32"/>
          <w:szCs w:val="32"/>
        </w:rPr>
        <w:t>报名登记表（附件3），填写完整后，</w:t>
      </w:r>
      <w:r w:rsidR="009C1788" w:rsidRPr="002A464E">
        <w:rPr>
          <w:rFonts w:ascii="仿宋_GB2312" w:eastAsia="仿宋_GB2312" w:hint="eastAsia"/>
          <w:sz w:val="32"/>
          <w:szCs w:val="32"/>
        </w:rPr>
        <w:t>将该表电子版发送至shidazhaoban@126.com完成报名，报名起止时间为2016年12月24日至</w:t>
      </w:r>
      <w:r w:rsidRPr="002A464E">
        <w:rPr>
          <w:rFonts w:ascii="仿宋_GB2312" w:eastAsia="仿宋_GB2312" w:hint="eastAsia"/>
          <w:sz w:val="32"/>
          <w:szCs w:val="32"/>
        </w:rPr>
        <w:t>27日。</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3、现场确认时间与地点：</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现场确认时间为2017年1月</w:t>
      </w:r>
      <w:r w:rsidR="00CB1B9F" w:rsidRPr="002A464E">
        <w:rPr>
          <w:rFonts w:ascii="仿宋_GB2312" w:eastAsia="仿宋_GB2312" w:hint="eastAsia"/>
          <w:sz w:val="32"/>
          <w:szCs w:val="32"/>
        </w:rPr>
        <w:t>8</w:t>
      </w:r>
      <w:r w:rsidRPr="002A464E">
        <w:rPr>
          <w:rFonts w:ascii="仿宋_GB2312" w:eastAsia="仿宋_GB2312" w:hint="eastAsia"/>
          <w:sz w:val="32"/>
          <w:szCs w:val="32"/>
        </w:rPr>
        <w:t>日</w:t>
      </w:r>
      <w:r w:rsidR="00CB1B9F" w:rsidRPr="002A464E">
        <w:rPr>
          <w:rFonts w:ascii="仿宋_GB2312" w:eastAsia="仿宋_GB2312" w:hint="eastAsia"/>
          <w:sz w:val="32"/>
          <w:szCs w:val="32"/>
        </w:rPr>
        <w:t>下午14</w:t>
      </w:r>
      <w:r w:rsidR="006333F9" w:rsidRPr="002A464E">
        <w:rPr>
          <w:rFonts w:ascii="仿宋_GB2312" w:eastAsia="仿宋_GB2312" w:hint="eastAsia"/>
          <w:sz w:val="32"/>
          <w:szCs w:val="32"/>
        </w:rPr>
        <w:t>:00</w:t>
      </w:r>
      <w:r w:rsidRPr="002A464E">
        <w:rPr>
          <w:rFonts w:ascii="仿宋_GB2312" w:eastAsia="仿宋_GB2312" w:hint="eastAsia"/>
          <w:sz w:val="32"/>
          <w:szCs w:val="32"/>
        </w:rPr>
        <w:t>，确认地点为天津师范大学体育馆，如有变化，我校将及时在天津师范大学招生信息网公布，请考生及时关注。</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4、现场确认所需材料：</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（1）</w:t>
      </w:r>
      <w:r w:rsidR="009C1788" w:rsidRPr="002A464E">
        <w:rPr>
          <w:rFonts w:ascii="仿宋_GB2312" w:eastAsia="仿宋_GB2312" w:hint="eastAsia"/>
          <w:sz w:val="32"/>
          <w:szCs w:val="32"/>
        </w:rPr>
        <w:t>体育专业考试</w:t>
      </w:r>
      <w:r w:rsidRPr="002A464E">
        <w:rPr>
          <w:rFonts w:ascii="仿宋_GB2312" w:eastAsia="仿宋_GB2312" w:hint="eastAsia"/>
          <w:sz w:val="32"/>
          <w:szCs w:val="32"/>
        </w:rPr>
        <w:t>报名登记表（见附件3，须由所在学校或单位加盖公章）；</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（2）考生本人身份证原件、复印件；</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（3）运动员等级证书原件、复印件；</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（4）参加比赛获奖证书、秩序册、成绩册</w:t>
      </w:r>
      <w:r w:rsidR="009C1788" w:rsidRPr="002A464E">
        <w:rPr>
          <w:rFonts w:ascii="仿宋_GB2312" w:eastAsia="仿宋_GB2312" w:hint="eastAsia"/>
          <w:sz w:val="32"/>
          <w:szCs w:val="32"/>
        </w:rPr>
        <w:t>的</w:t>
      </w:r>
      <w:r w:rsidRPr="002A464E">
        <w:rPr>
          <w:rFonts w:ascii="仿宋_GB2312" w:eastAsia="仿宋_GB2312" w:hint="eastAsia"/>
          <w:sz w:val="32"/>
          <w:szCs w:val="32"/>
        </w:rPr>
        <w:t>原件、复印件，如考生无秩序册、成绩册原件，须提供其所在学校或单位出具的加盖公章的证明材料（所提交的比赛相关证明材料须与报名登记表中要求填写的信息一致）；</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（5）往届生需提交高职</w:t>
      </w:r>
      <w:r w:rsidR="003F6C52" w:rsidRPr="002A464E">
        <w:rPr>
          <w:rFonts w:ascii="仿宋_GB2312" w:eastAsia="仿宋_GB2312" w:hint="eastAsia"/>
          <w:sz w:val="32"/>
          <w:szCs w:val="32"/>
        </w:rPr>
        <w:t>高专</w:t>
      </w:r>
      <w:r w:rsidRPr="002A464E">
        <w:rPr>
          <w:rFonts w:ascii="仿宋_GB2312" w:eastAsia="仿宋_GB2312" w:hint="eastAsia"/>
          <w:sz w:val="32"/>
          <w:szCs w:val="32"/>
        </w:rPr>
        <w:t>院校毕业证书原件、复印件。</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（6）一寸浅蓝底色照片8张。</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二、专业考试</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（一）考试时</w:t>
      </w:r>
      <w:r w:rsidR="003F6C52" w:rsidRPr="002A464E">
        <w:rPr>
          <w:rFonts w:ascii="仿宋_GB2312" w:eastAsia="仿宋_GB2312" w:hint="eastAsia"/>
          <w:sz w:val="32"/>
          <w:szCs w:val="32"/>
        </w:rPr>
        <w:t>间与地点</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lastRenderedPageBreak/>
        <w:t>我校将于2017年1月9日在天津师范大学体育馆组织专业测试</w:t>
      </w:r>
      <w:r w:rsidR="006333F9" w:rsidRPr="002A464E">
        <w:rPr>
          <w:rFonts w:ascii="仿宋_GB2312" w:eastAsia="仿宋_GB2312" w:hint="eastAsia"/>
          <w:sz w:val="32"/>
          <w:szCs w:val="32"/>
        </w:rPr>
        <w:t>，测试开始时间为上午8:00</w:t>
      </w:r>
      <w:r w:rsidRPr="002A464E">
        <w:rPr>
          <w:rFonts w:ascii="仿宋_GB2312" w:eastAsia="仿宋_GB2312" w:hint="eastAsia"/>
          <w:sz w:val="32"/>
          <w:szCs w:val="32"/>
        </w:rPr>
        <w:t>。</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（二）考试内容</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详见《天津师范大学2017年高职升本科（体育教育专业）</w:t>
      </w:r>
      <w:r w:rsidR="003F6C52" w:rsidRPr="002A464E">
        <w:rPr>
          <w:rFonts w:ascii="仿宋_GB2312" w:eastAsia="仿宋_GB2312" w:hint="eastAsia"/>
          <w:sz w:val="32"/>
          <w:szCs w:val="32"/>
        </w:rPr>
        <w:t>专业考试</w:t>
      </w:r>
      <w:r w:rsidRPr="002A464E">
        <w:rPr>
          <w:rFonts w:ascii="仿宋_GB2312" w:eastAsia="仿宋_GB2312" w:hint="eastAsia"/>
          <w:sz w:val="32"/>
          <w:szCs w:val="32"/>
        </w:rPr>
        <w:t>测试方案》</w:t>
      </w:r>
      <w:r w:rsidR="00C23AEF" w:rsidRPr="002A464E">
        <w:rPr>
          <w:rFonts w:ascii="仿宋_GB2312" w:eastAsia="仿宋_GB2312" w:hint="eastAsia"/>
          <w:sz w:val="32"/>
          <w:szCs w:val="32"/>
        </w:rPr>
        <w:t>（附件2）</w:t>
      </w:r>
      <w:r w:rsidRPr="002A464E">
        <w:rPr>
          <w:rFonts w:ascii="仿宋_GB2312" w:eastAsia="仿宋_GB2312" w:hint="eastAsia"/>
          <w:sz w:val="32"/>
          <w:szCs w:val="32"/>
        </w:rPr>
        <w:t>。</w:t>
      </w:r>
    </w:p>
    <w:p w:rsidR="003F6C52" w:rsidRPr="002A464E" w:rsidRDefault="003F6C52"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（三）体育专业考试成绩及查询</w:t>
      </w:r>
    </w:p>
    <w:p w:rsidR="00833A1F" w:rsidRPr="002A464E" w:rsidRDefault="003F6C52"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体育</w:t>
      </w:r>
      <w:r w:rsidR="00833A1F" w:rsidRPr="002A464E">
        <w:rPr>
          <w:rFonts w:ascii="仿宋_GB2312" w:eastAsia="仿宋_GB2312" w:hint="eastAsia"/>
          <w:sz w:val="32"/>
          <w:szCs w:val="32"/>
        </w:rPr>
        <w:t>专业考试满分为200分，请于1月15</w:t>
      </w:r>
      <w:r w:rsidRPr="002A464E">
        <w:rPr>
          <w:rFonts w:ascii="仿宋_GB2312" w:eastAsia="仿宋_GB2312" w:hint="eastAsia"/>
          <w:sz w:val="32"/>
          <w:szCs w:val="32"/>
        </w:rPr>
        <w:t>日后登陆天津师范大学招生信息网查询个人</w:t>
      </w:r>
      <w:r w:rsidR="00833A1F" w:rsidRPr="002A464E">
        <w:rPr>
          <w:rFonts w:ascii="仿宋_GB2312" w:eastAsia="仿宋_GB2312" w:hint="eastAsia"/>
          <w:sz w:val="32"/>
          <w:szCs w:val="32"/>
        </w:rPr>
        <w:t>成绩。</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三、文化考试</w:t>
      </w:r>
    </w:p>
    <w:p w:rsidR="00833A1F" w:rsidRPr="002A464E" w:rsidRDefault="00833A1F" w:rsidP="002A464E">
      <w:pPr>
        <w:spacing w:line="560" w:lineRule="exact"/>
        <w:ind w:firstLineChars="200" w:firstLine="640"/>
        <w:rPr>
          <w:rFonts w:ascii="仿宋_GB2312" w:eastAsia="仿宋_GB2312"/>
          <w:sz w:val="32"/>
          <w:szCs w:val="32"/>
        </w:rPr>
      </w:pPr>
      <w:r w:rsidRPr="002A464E">
        <w:rPr>
          <w:rFonts w:ascii="仿宋_GB2312" w:eastAsia="仿宋_GB2312" w:hint="eastAsia"/>
          <w:sz w:val="32"/>
          <w:szCs w:val="32"/>
        </w:rPr>
        <w:t>报考该专业的考生须按照天津市统一规定，参加天津市组织的本年度高职升本科</w:t>
      </w:r>
      <w:r w:rsidRPr="002A464E">
        <w:rPr>
          <w:rFonts w:ascii="仿宋_GB2312" w:eastAsia="仿宋_GB2312" w:hint="eastAsia"/>
          <w:b/>
          <w:sz w:val="32"/>
          <w:szCs w:val="32"/>
        </w:rPr>
        <w:t>文科类</w:t>
      </w:r>
      <w:r w:rsidRPr="002A464E">
        <w:rPr>
          <w:rFonts w:ascii="仿宋_GB2312" w:eastAsia="仿宋_GB2312" w:hint="eastAsia"/>
          <w:sz w:val="32"/>
          <w:szCs w:val="32"/>
        </w:rPr>
        <w:t>文化考试。</w:t>
      </w:r>
      <w:r w:rsidRPr="002A464E">
        <w:rPr>
          <w:rFonts w:ascii="仿宋_GB2312" w:eastAsia="仿宋_GB2312" w:hint="eastAsia"/>
          <w:sz w:val="32"/>
          <w:szCs w:val="32"/>
        </w:rPr>
        <w:br w:type="page"/>
      </w:r>
    </w:p>
    <w:p w:rsidR="003E3CA5" w:rsidRPr="002A464E" w:rsidRDefault="003E3CA5" w:rsidP="002A464E">
      <w:pPr>
        <w:spacing w:line="560" w:lineRule="exact"/>
        <w:rPr>
          <w:rFonts w:ascii="仿宋_GB2312" w:eastAsia="仿宋_GB2312"/>
          <w:sz w:val="32"/>
          <w:szCs w:val="32"/>
        </w:rPr>
      </w:pPr>
      <w:r w:rsidRPr="002A464E">
        <w:rPr>
          <w:rFonts w:ascii="仿宋_GB2312" w:eastAsia="仿宋_GB2312" w:hint="eastAsia"/>
          <w:sz w:val="32"/>
          <w:szCs w:val="32"/>
        </w:rPr>
        <w:lastRenderedPageBreak/>
        <w:t>附件2</w:t>
      </w:r>
    </w:p>
    <w:p w:rsidR="002A464E" w:rsidRDefault="003E3CA5" w:rsidP="002A464E">
      <w:pPr>
        <w:snapToGrid w:val="0"/>
        <w:spacing w:line="560" w:lineRule="exact"/>
        <w:jc w:val="center"/>
        <w:rPr>
          <w:rFonts w:ascii="方正小标宋简体" w:eastAsia="方正小标宋简体" w:hAnsiTheme="minorEastAsia"/>
          <w:sz w:val="44"/>
          <w:szCs w:val="44"/>
        </w:rPr>
      </w:pPr>
      <w:r w:rsidRPr="002A464E">
        <w:rPr>
          <w:rFonts w:ascii="方正小标宋简体" w:eastAsia="方正小标宋简体" w:hAnsiTheme="minorEastAsia" w:hint="eastAsia"/>
          <w:sz w:val="44"/>
          <w:szCs w:val="44"/>
        </w:rPr>
        <w:t>天津师范大学2017</w:t>
      </w:r>
      <w:r w:rsidR="003F6C52" w:rsidRPr="002A464E">
        <w:rPr>
          <w:rFonts w:ascii="方正小标宋简体" w:eastAsia="方正小标宋简体" w:hAnsiTheme="minorEastAsia" w:hint="eastAsia"/>
          <w:sz w:val="44"/>
          <w:szCs w:val="44"/>
        </w:rPr>
        <w:t>年高职升本科</w:t>
      </w:r>
    </w:p>
    <w:p w:rsidR="003E3CA5" w:rsidRDefault="003F6C52" w:rsidP="002A464E">
      <w:pPr>
        <w:snapToGrid w:val="0"/>
        <w:spacing w:line="560" w:lineRule="exact"/>
        <w:jc w:val="center"/>
        <w:rPr>
          <w:rFonts w:ascii="方正小标宋简体" w:eastAsia="方正小标宋简体" w:hAnsiTheme="minorEastAsia"/>
          <w:sz w:val="44"/>
          <w:szCs w:val="44"/>
        </w:rPr>
      </w:pPr>
      <w:r w:rsidRPr="002A464E">
        <w:rPr>
          <w:rFonts w:ascii="方正小标宋简体" w:eastAsia="方正小标宋简体" w:hAnsiTheme="minorEastAsia" w:hint="eastAsia"/>
          <w:sz w:val="44"/>
          <w:szCs w:val="44"/>
        </w:rPr>
        <w:t>（体育教育专业）专业考试</w:t>
      </w:r>
      <w:r w:rsidR="003E3CA5" w:rsidRPr="002A464E">
        <w:rPr>
          <w:rFonts w:ascii="方正小标宋简体" w:eastAsia="方正小标宋简体" w:hAnsiTheme="minorEastAsia" w:hint="eastAsia"/>
          <w:sz w:val="44"/>
          <w:szCs w:val="44"/>
        </w:rPr>
        <w:t>测试方案</w:t>
      </w:r>
    </w:p>
    <w:p w:rsidR="002A464E" w:rsidRPr="002A464E" w:rsidRDefault="002A464E" w:rsidP="002A464E">
      <w:pPr>
        <w:snapToGrid w:val="0"/>
        <w:spacing w:line="560" w:lineRule="exact"/>
        <w:jc w:val="center"/>
        <w:rPr>
          <w:rFonts w:ascii="方正小标宋简体" w:eastAsia="方正小标宋简体" w:hAnsiTheme="minorEastAsia"/>
          <w:sz w:val="44"/>
          <w:szCs w:val="44"/>
        </w:rPr>
      </w:pPr>
    </w:p>
    <w:p w:rsidR="003E3CA5" w:rsidRPr="002A464E" w:rsidRDefault="003E3CA5" w:rsidP="002A464E">
      <w:pPr>
        <w:spacing w:line="560" w:lineRule="exact"/>
        <w:ind w:firstLineChars="100" w:firstLine="361"/>
        <w:jc w:val="center"/>
        <w:rPr>
          <w:rFonts w:ascii="仿宋_GB2312" w:eastAsia="仿宋_GB2312" w:hAnsiTheme="majorEastAsia"/>
          <w:b/>
          <w:bCs/>
          <w:sz w:val="36"/>
          <w:szCs w:val="36"/>
        </w:rPr>
      </w:pPr>
      <w:r w:rsidRPr="002A464E">
        <w:rPr>
          <w:rFonts w:ascii="仿宋_GB2312" w:eastAsia="仿宋_GB2312" w:hAnsiTheme="majorEastAsia" w:hint="eastAsia"/>
          <w:b/>
          <w:bCs/>
          <w:sz w:val="36"/>
          <w:szCs w:val="36"/>
        </w:rPr>
        <w:t>田径</w:t>
      </w:r>
    </w:p>
    <w:p w:rsidR="003E3CA5" w:rsidRPr="002A464E" w:rsidRDefault="003E3CA5" w:rsidP="002A464E">
      <w:pPr>
        <w:tabs>
          <w:tab w:val="left" w:pos="920"/>
        </w:tabs>
        <w:spacing w:line="560" w:lineRule="exact"/>
        <w:ind w:firstLineChars="200" w:firstLine="643"/>
        <w:rPr>
          <w:rFonts w:ascii="仿宋_GB2312" w:eastAsia="仿宋_GB2312" w:hAnsiTheme="minorEastAsia"/>
          <w:b/>
          <w:sz w:val="32"/>
          <w:szCs w:val="32"/>
        </w:rPr>
      </w:pPr>
      <w:r w:rsidRPr="002A464E">
        <w:rPr>
          <w:rFonts w:ascii="仿宋_GB2312" w:eastAsia="仿宋_GB2312" w:hAnsiTheme="minorEastAsia" w:hint="eastAsia"/>
          <w:b/>
          <w:sz w:val="32"/>
          <w:szCs w:val="32"/>
        </w:rPr>
        <w:t>一、测试内容</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考生所持运动员技术等级证书中的运动项目（运动小项）应与报考项目相一致。其中，全能运动员测试跑、跳、投各一项，报名</w:t>
      </w:r>
      <w:r w:rsidR="003F6C52" w:rsidRPr="002A464E">
        <w:rPr>
          <w:rFonts w:ascii="仿宋_GB2312" w:eastAsia="仿宋_GB2312" w:hAnsiTheme="minorEastAsia" w:hint="eastAsia"/>
          <w:sz w:val="32"/>
          <w:szCs w:val="32"/>
        </w:rPr>
        <w:t>确认</w:t>
      </w:r>
      <w:r w:rsidRPr="002A464E">
        <w:rPr>
          <w:rFonts w:ascii="仿宋_GB2312" w:eastAsia="仿宋_GB2312" w:hAnsiTheme="minorEastAsia" w:hint="eastAsia"/>
          <w:sz w:val="32"/>
          <w:szCs w:val="32"/>
        </w:rPr>
        <w:t>时自己选择并确定；鉴于测试条件，马拉松运动员测试10000米跑；男子竞走测试场地10000米竞走、女子竞走测试场地5000米竞走。</w:t>
      </w:r>
    </w:p>
    <w:p w:rsidR="003E3CA5" w:rsidRPr="002A464E" w:rsidRDefault="003E3CA5" w:rsidP="002A464E">
      <w:pPr>
        <w:tabs>
          <w:tab w:val="left" w:pos="920"/>
        </w:tabs>
        <w:spacing w:line="560" w:lineRule="exact"/>
        <w:ind w:firstLineChars="200" w:firstLine="643"/>
        <w:rPr>
          <w:rFonts w:ascii="仿宋_GB2312" w:eastAsia="仿宋_GB2312" w:hAnsiTheme="minorEastAsia"/>
          <w:b/>
          <w:sz w:val="32"/>
          <w:szCs w:val="32"/>
        </w:rPr>
      </w:pPr>
      <w:r w:rsidRPr="002A464E">
        <w:rPr>
          <w:rFonts w:ascii="仿宋_GB2312" w:eastAsia="仿宋_GB2312" w:hAnsiTheme="minorEastAsia" w:hint="eastAsia"/>
          <w:b/>
          <w:sz w:val="32"/>
          <w:szCs w:val="32"/>
        </w:rPr>
        <w:t>二、测试要求</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1.采用最新田径规则进行测试，测试器械采用国际田联认定器械。</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2.采用国家最新田径等级标准进行认定。</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3.径赛计时为手计时；田赛为人工丈量，最小单位厘米。</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4.径赛按照一次赛次决定成绩；田赛按照三次试跳或试投决定成绩；跳高、撑杆跳起跳</w:t>
      </w:r>
      <w:r w:rsidR="003F6C52" w:rsidRPr="002A464E">
        <w:rPr>
          <w:rFonts w:ascii="仿宋_GB2312" w:eastAsia="仿宋_GB2312" w:hAnsiTheme="minorEastAsia" w:hint="eastAsia"/>
          <w:sz w:val="32"/>
          <w:szCs w:val="32"/>
        </w:rPr>
        <w:t>和升杆高度现场协商确定。</w:t>
      </w:r>
    </w:p>
    <w:p w:rsidR="003E3CA5" w:rsidRPr="002A464E" w:rsidRDefault="003E3CA5" w:rsidP="002A464E">
      <w:pPr>
        <w:spacing w:line="560" w:lineRule="exact"/>
        <w:ind w:firstLineChars="200" w:firstLine="640"/>
        <w:rPr>
          <w:rFonts w:ascii="仿宋_GB2312" w:eastAsia="仿宋_GB2312" w:hAnsiTheme="minorEastAsia"/>
          <w:b/>
          <w:bCs/>
          <w:sz w:val="32"/>
          <w:szCs w:val="32"/>
        </w:rPr>
      </w:pPr>
      <w:r w:rsidRPr="002A464E">
        <w:rPr>
          <w:rFonts w:ascii="仿宋_GB2312" w:eastAsia="仿宋_GB2312" w:hAnsiTheme="minorEastAsia" w:hint="eastAsia"/>
          <w:sz w:val="32"/>
          <w:szCs w:val="32"/>
        </w:rPr>
        <w:t>三、</w:t>
      </w:r>
      <w:r w:rsidRPr="002A464E">
        <w:rPr>
          <w:rFonts w:ascii="仿宋_GB2312" w:eastAsia="仿宋_GB2312" w:hAnsiTheme="minorEastAsia" w:hint="eastAsia"/>
          <w:b/>
          <w:bCs/>
          <w:sz w:val="32"/>
          <w:szCs w:val="32"/>
        </w:rPr>
        <w:t>有关办法说明</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1.专项成绩得分，由现场测试成绩通过对照表得出相应分值。</w:t>
      </w:r>
    </w:p>
    <w:p w:rsidR="003E3CA5" w:rsidRPr="002A464E" w:rsidRDefault="003E3CA5" w:rsidP="002A464E">
      <w:pPr>
        <w:tabs>
          <w:tab w:val="left" w:pos="920"/>
        </w:tabs>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2.遵守竞赛规则，罚下后不再另行测试，考试成绩以0分计。</w:t>
      </w:r>
    </w:p>
    <w:p w:rsidR="00420F92" w:rsidRDefault="003E3CA5" w:rsidP="002A464E">
      <w:pPr>
        <w:spacing w:line="560" w:lineRule="exact"/>
        <w:ind w:firstLineChars="200" w:firstLine="643"/>
        <w:rPr>
          <w:rFonts w:ascii="仿宋" w:eastAsia="仿宋" w:hAnsi="仿宋"/>
        </w:rPr>
        <w:sectPr w:rsidR="00420F92">
          <w:pgSz w:w="11906" w:h="16838"/>
          <w:pgMar w:top="1440" w:right="1800" w:bottom="1440" w:left="1800" w:header="851" w:footer="992" w:gutter="0"/>
          <w:cols w:space="720"/>
          <w:docGrid w:type="lines" w:linePitch="312"/>
        </w:sectPr>
      </w:pPr>
      <w:r w:rsidRPr="002A464E">
        <w:rPr>
          <w:rFonts w:ascii="仿宋_GB2312" w:eastAsia="仿宋_GB2312" w:hAnsiTheme="minorEastAsia" w:hint="eastAsia"/>
          <w:b/>
          <w:bCs/>
          <w:sz w:val="32"/>
          <w:szCs w:val="32"/>
        </w:rPr>
        <w:t>四、测试分值对应表</w:t>
      </w:r>
    </w:p>
    <w:p w:rsidR="00CD6EDD" w:rsidRDefault="00CD6EDD" w:rsidP="003E3CA5">
      <w:pPr>
        <w:spacing w:line="400" w:lineRule="exact"/>
        <w:rPr>
          <w:rFonts w:ascii="仿宋" w:eastAsia="仿宋" w:hAnsi="仿宋"/>
        </w:rPr>
      </w:pPr>
    </w:p>
    <w:tbl>
      <w:tblPr>
        <w:tblW w:w="1263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134"/>
        <w:gridCol w:w="1134"/>
        <w:gridCol w:w="1134"/>
        <w:gridCol w:w="1276"/>
        <w:gridCol w:w="1134"/>
        <w:gridCol w:w="1275"/>
        <w:gridCol w:w="1276"/>
        <w:gridCol w:w="1276"/>
        <w:gridCol w:w="1559"/>
      </w:tblGrid>
      <w:tr w:rsidR="00CD6EDD" w:rsidRPr="00A667C1" w:rsidTr="00044333">
        <w:trPr>
          <w:trHeight w:val="944"/>
          <w:jc w:val="center"/>
        </w:trPr>
        <w:tc>
          <w:tcPr>
            <w:tcW w:w="1433" w:type="dxa"/>
            <w:shd w:val="clear" w:color="auto" w:fill="auto"/>
            <w:vAlign w:val="center"/>
            <w:hideMark/>
          </w:tcPr>
          <w:p w:rsidR="00CD6EDD" w:rsidRPr="00A667C1" w:rsidRDefault="00F06FF4" w:rsidP="00D14D64">
            <w:pPr>
              <w:widowControl/>
              <w:ind w:firstLineChars="100" w:firstLine="241"/>
              <w:jc w:val="right"/>
              <w:rPr>
                <w:rFonts w:ascii="宋体" w:hAnsi="宋体" w:cs="宋体"/>
                <w:b/>
                <w:bCs/>
                <w:color w:val="000000"/>
                <w:kern w:val="0"/>
                <w:sz w:val="24"/>
                <w:szCs w:val="24"/>
              </w:rPr>
            </w:pPr>
            <w:r>
              <w:rPr>
                <w:rFonts w:ascii="宋体" w:hAnsi="宋体" w:cs="宋体"/>
                <w:b/>
                <w:bCs/>
                <w:noProof/>
                <w:color w:val="000000"/>
                <w:kern w:val="0"/>
                <w:sz w:val="24"/>
                <w:szCs w:val="24"/>
              </w:rPr>
              <w:pict>
                <v:shapetype id="_x0000_t202" coordsize="21600,21600" o:spt="202" path="m,l,21600r21600,l21600,xe">
                  <v:stroke joinstyle="miter"/>
                  <v:path gradientshapeok="t" o:connecttype="rect"/>
                </v:shapetype>
                <v:shape id="_x0000_s1034" type="#_x0000_t202" style="position:absolute;left:0;text-align:left;margin-left:40.9pt;margin-top:1.1pt;width:24.35pt;height:16.5pt;z-index:251668480;mso-width-relative:margin;mso-height-relative:margin" stroked="f">
                  <v:textbox style="mso-next-textbox:#_x0000_s1034" inset="0,0,0,0">
                    <w:txbxContent>
                      <w:p w:rsidR="00CD6EDD" w:rsidRPr="00A667C1" w:rsidRDefault="00CD6EDD" w:rsidP="00CD6EDD">
                        <w:pPr>
                          <w:rPr>
                            <w:b/>
                          </w:rPr>
                        </w:pPr>
                        <w:r w:rsidRPr="00A667C1">
                          <w:rPr>
                            <w:rFonts w:hint="eastAsia"/>
                            <w:b/>
                          </w:rPr>
                          <w:t>项目</w:t>
                        </w:r>
                      </w:p>
                    </w:txbxContent>
                  </v:textbox>
                </v:shape>
              </w:pict>
            </w:r>
            <w:r>
              <w:rPr>
                <w:rFonts w:ascii="宋体" w:hAnsi="宋体" w:cs="宋体"/>
                <w:b/>
                <w:bCs/>
                <w:noProof/>
                <w:color w:val="000000"/>
                <w:kern w:val="0"/>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15pt;margin-top:.95pt;width:68pt;height:29.1pt;z-index:251667456" o:connectortype="straight"/>
              </w:pict>
            </w:r>
            <w:r>
              <w:rPr>
                <w:rFonts w:ascii="宋体" w:hAnsi="宋体" w:cs="宋体"/>
                <w:b/>
                <w:bCs/>
                <w:noProof/>
                <w:color w:val="000000"/>
                <w:kern w:val="0"/>
                <w:sz w:val="24"/>
                <w:szCs w:val="24"/>
              </w:rPr>
              <w:pict>
                <v:shape id="_x0000_s1032" type="#_x0000_t32" style="position:absolute;left:0;text-align:left;margin-left:-2.65pt;margin-top:.85pt;width:37.25pt;height:45.75pt;z-index:251666432" o:connectortype="straight"/>
              </w:pict>
            </w:r>
          </w:p>
          <w:p w:rsidR="00CD6EDD" w:rsidRPr="00A667C1" w:rsidRDefault="00F06FF4" w:rsidP="00D14D64">
            <w:pPr>
              <w:rPr>
                <w:rFonts w:ascii="宋体" w:hAnsi="宋体" w:cs="宋体"/>
                <w:b/>
                <w:bCs/>
                <w:color w:val="000000"/>
                <w:kern w:val="0"/>
                <w:sz w:val="24"/>
                <w:szCs w:val="24"/>
              </w:rPr>
            </w:pPr>
            <w:r w:rsidRPr="00F06FF4">
              <w:rPr>
                <w:noProof/>
              </w:rPr>
              <w:pict>
                <v:shape id="_x0000_s1035" type="#_x0000_t202" style="position:absolute;left:0;text-align:left;margin-left:-.35pt;margin-top:14.6pt;width:21.2pt;height:17.3pt;z-index:251669504;mso-width-relative:margin;mso-height-relative:margin" stroked="f">
                  <v:textbox style="mso-next-textbox:#_x0000_s1035" inset="0,0,0,0">
                    <w:txbxContent>
                      <w:p w:rsidR="00CD6EDD" w:rsidRPr="00A667C1" w:rsidRDefault="00CD6EDD" w:rsidP="00CD6EDD">
                        <w:pPr>
                          <w:rPr>
                            <w:b/>
                          </w:rPr>
                        </w:pPr>
                        <w:r w:rsidRPr="00A667C1">
                          <w:rPr>
                            <w:rFonts w:hint="eastAsia"/>
                            <w:b/>
                          </w:rPr>
                          <w:t>分值</w:t>
                        </w:r>
                      </w:p>
                    </w:txbxContent>
                  </v:textbox>
                </v:shape>
              </w:pict>
            </w:r>
            <w:r w:rsidRPr="00F06FF4">
              <w:rPr>
                <w:noProof/>
              </w:rPr>
              <w:pict>
                <v:shape id="_x0000_s1031" type="#_x0000_t202" style="position:absolute;left:0;text-align:left;margin-left:35pt;margin-top:10.45pt;width:24.2pt;height:16.5pt;z-index:251665408;mso-width-relative:margin;mso-height-relative:margin" stroked="f">
                  <v:textbox style="mso-next-textbox:#_x0000_s1031" inset="0,0,0,0">
                    <w:txbxContent>
                      <w:p w:rsidR="00CD6EDD" w:rsidRPr="00A667C1" w:rsidRDefault="00CD6EDD" w:rsidP="00CD6EDD">
                        <w:pPr>
                          <w:rPr>
                            <w:b/>
                          </w:rPr>
                        </w:pPr>
                        <w:r w:rsidRPr="00A667C1">
                          <w:rPr>
                            <w:rFonts w:hint="eastAsia"/>
                            <w:b/>
                          </w:rPr>
                          <w:t>成绩</w:t>
                        </w:r>
                      </w:p>
                    </w:txbxContent>
                  </v:textbox>
                </v:shape>
              </w:pict>
            </w:r>
            <w:r w:rsidR="00CD6EDD" w:rsidRPr="00A667C1">
              <w:rPr>
                <w:rFonts w:ascii="宋体" w:hAnsi="宋体" w:cs="宋体" w:hint="eastAsia"/>
                <w:b/>
                <w:bCs/>
                <w:color w:val="000000"/>
                <w:kern w:val="0"/>
                <w:sz w:val="24"/>
                <w:szCs w:val="24"/>
              </w:rPr>
              <w:t xml:space="preserve">　</w:t>
            </w:r>
          </w:p>
        </w:tc>
        <w:tc>
          <w:tcPr>
            <w:tcW w:w="1134"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100米</w:t>
            </w:r>
          </w:p>
        </w:tc>
        <w:tc>
          <w:tcPr>
            <w:tcW w:w="1134"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200米</w:t>
            </w:r>
          </w:p>
        </w:tc>
        <w:tc>
          <w:tcPr>
            <w:tcW w:w="1134"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400米</w:t>
            </w:r>
          </w:p>
        </w:tc>
        <w:tc>
          <w:tcPr>
            <w:tcW w:w="1276"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110米栏</w:t>
            </w:r>
          </w:p>
        </w:tc>
        <w:tc>
          <w:tcPr>
            <w:tcW w:w="1134"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400米栏</w:t>
            </w:r>
          </w:p>
        </w:tc>
        <w:tc>
          <w:tcPr>
            <w:tcW w:w="1275"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800米</w:t>
            </w:r>
          </w:p>
        </w:tc>
        <w:tc>
          <w:tcPr>
            <w:tcW w:w="1276"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1500米</w:t>
            </w:r>
          </w:p>
        </w:tc>
        <w:tc>
          <w:tcPr>
            <w:tcW w:w="1276"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3000米</w:t>
            </w:r>
          </w:p>
        </w:tc>
        <w:tc>
          <w:tcPr>
            <w:tcW w:w="1559" w:type="dxa"/>
            <w:shd w:val="clear" w:color="auto" w:fill="auto"/>
            <w:vAlign w:val="center"/>
            <w:hideMark/>
          </w:tcPr>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044333">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5000米</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10.70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21.80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49.40 </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14.50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54.30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1:54.50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3:54.90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8:35.00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14:40.00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21.90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49.80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14.70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55.00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1:55.50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3:57.50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8:39.00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14:51.00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50.20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14.90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55.70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1:56.50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4:00.00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8:43.00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15:02.00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22.10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50.60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15.10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56.40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1:57.50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4:02.50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8:47.00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15:13.00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11.10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51.00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15.30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57.10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1:58.50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4:05.00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8:51.00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15:24.00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22.30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51.40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57.80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1:59.50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4:07.50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8:55.00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15:35.00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140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11.30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22.40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51.80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58.50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2:00.50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4:10.00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8:59.00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15:46.00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130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11.40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52.20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59.20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2:01.50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4:12.50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9:04.00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15:57.00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11.50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53.00 </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16.00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1:00.00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2:03.00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4:15.00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9:10.00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16:10.00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110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53.30 </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1:00.80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2:04.00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4:17.00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9:15.00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16:18.00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22.80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53.60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16.40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1:01.60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2:05.00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4:19.00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9:20.00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16:26.00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22.90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53.90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1:02.40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2:06.00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4:21.00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9:25.00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16:34.00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23.00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54.20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1:03.20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2:07.00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4:23.00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9:30.00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16:42.00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70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23.10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54.50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1:04.00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2:08.00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4:25.00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9:35.00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16:50.00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12.10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23.20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54.80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1:04.80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2:09.00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4:27.00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9:40.00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16:58.00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23.30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55.10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17.40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1:05.60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2:10.00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4:29.00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9:45.00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17:06.00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40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12.30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23.40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55.40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1:06.40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2:11.00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4:31.00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9:50.00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17:14.00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30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12.40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23.50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55.70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17.80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1:07.20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1:12.00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4:33.00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9:55.00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17:22.00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12.50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23.60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56.00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17.90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1:07.60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2:13.00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4:35.00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10:00.00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17:30.00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12.60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 xml:space="preserve">23.70 </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56.50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18.00</w:t>
            </w:r>
          </w:p>
        </w:tc>
        <w:tc>
          <w:tcPr>
            <w:tcW w:w="1134"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1:08.00</w:t>
            </w:r>
          </w:p>
        </w:tc>
        <w:tc>
          <w:tcPr>
            <w:tcW w:w="1275"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2:16.00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4:40.00</w:t>
            </w:r>
          </w:p>
        </w:tc>
        <w:tc>
          <w:tcPr>
            <w:tcW w:w="1276"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cs="宋体" w:hint="eastAsia"/>
                <w:szCs w:val="21"/>
              </w:rPr>
              <w:t>10:05.00</w:t>
            </w:r>
          </w:p>
        </w:tc>
        <w:tc>
          <w:tcPr>
            <w:tcW w:w="1559" w:type="dxa"/>
            <w:shd w:val="clear" w:color="auto" w:fill="auto"/>
            <w:vAlign w:val="bottom"/>
            <w:hideMark/>
          </w:tcPr>
          <w:p w:rsidR="00CD6EDD" w:rsidRPr="003E3CA5" w:rsidRDefault="00CD6EDD" w:rsidP="00D14D64">
            <w:pPr>
              <w:rPr>
                <w:rFonts w:ascii="宋体" w:hAnsi="宋体" w:cs="宋体"/>
                <w:szCs w:val="21"/>
              </w:rPr>
            </w:pPr>
            <w:r w:rsidRPr="003E3CA5">
              <w:rPr>
                <w:rFonts w:ascii="宋体" w:hAnsi="宋体" w:hint="eastAsia"/>
                <w:szCs w:val="21"/>
              </w:rPr>
              <w:t>17:40.00</w:t>
            </w:r>
          </w:p>
        </w:tc>
      </w:tr>
    </w:tbl>
    <w:p w:rsidR="00CD6EDD" w:rsidRDefault="00CD6EDD" w:rsidP="00CD6EDD"/>
    <w:p w:rsidR="00CD6EDD" w:rsidRDefault="00CD6EDD" w:rsidP="00CD6EDD"/>
    <w:p w:rsidR="00CD6EDD" w:rsidRDefault="00CD6EDD" w:rsidP="00CD6EDD"/>
    <w:tbl>
      <w:tblPr>
        <w:tblW w:w="129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302"/>
        <w:gridCol w:w="1360"/>
        <w:gridCol w:w="1080"/>
        <w:gridCol w:w="1080"/>
        <w:gridCol w:w="1360"/>
        <w:gridCol w:w="1360"/>
        <w:gridCol w:w="1360"/>
        <w:gridCol w:w="1360"/>
        <w:gridCol w:w="1360"/>
      </w:tblGrid>
      <w:tr w:rsidR="00CD6EDD" w:rsidRPr="00A667C1" w:rsidTr="00D14D64">
        <w:trPr>
          <w:trHeight w:val="1090"/>
          <w:jc w:val="center"/>
        </w:trPr>
        <w:tc>
          <w:tcPr>
            <w:tcW w:w="1291" w:type="dxa"/>
            <w:shd w:val="clear" w:color="auto" w:fill="auto"/>
            <w:vAlign w:val="center"/>
            <w:hideMark/>
          </w:tcPr>
          <w:p w:rsidR="00CD6EDD" w:rsidRPr="00A667C1" w:rsidRDefault="00F06FF4" w:rsidP="00D14D64">
            <w:pPr>
              <w:rPr>
                <w:rFonts w:ascii="宋体" w:hAnsi="宋体" w:cs="宋体"/>
                <w:b/>
                <w:bCs/>
                <w:color w:val="000000"/>
                <w:kern w:val="0"/>
                <w:sz w:val="24"/>
                <w:szCs w:val="24"/>
              </w:rPr>
            </w:pPr>
            <w:r>
              <w:rPr>
                <w:rFonts w:ascii="宋体" w:hAnsi="宋体" w:cs="宋体"/>
                <w:b/>
                <w:bCs/>
                <w:noProof/>
                <w:color w:val="000000"/>
                <w:kern w:val="0"/>
                <w:sz w:val="24"/>
                <w:szCs w:val="24"/>
              </w:rPr>
              <w:pict>
                <v:shape id="_x0000_s1029" type="#_x0000_t32" style="position:absolute;left:0;text-align:left;margin-left:-3pt;margin-top:2.5pt;width:35.25pt;height:50.75pt;z-index:251663360" o:connectortype="straight"/>
              </w:pict>
            </w:r>
            <w:r>
              <w:rPr>
                <w:rFonts w:ascii="宋体" w:hAnsi="宋体" w:cs="宋体"/>
                <w:b/>
                <w:bCs/>
                <w:noProof/>
                <w:color w:val="000000"/>
                <w:kern w:val="0"/>
                <w:sz w:val="24"/>
                <w:szCs w:val="24"/>
              </w:rPr>
              <w:pict>
                <v:shape id="_x0000_s1030" type="#_x0000_t32" style="position:absolute;left:0;text-align:left;margin-left:-3.25pt;margin-top:2.9pt;width:58.95pt;height:28.15pt;z-index:251664384" o:connectortype="straight"/>
              </w:pict>
            </w:r>
            <w:r>
              <w:rPr>
                <w:rFonts w:ascii="宋体" w:hAnsi="宋体" w:cs="宋体"/>
                <w:b/>
                <w:bCs/>
                <w:noProof/>
                <w:color w:val="000000"/>
                <w:kern w:val="0"/>
                <w:sz w:val="24"/>
                <w:szCs w:val="24"/>
              </w:rPr>
              <w:pict>
                <v:shape id="_x0000_s1026" type="#_x0000_t202" style="position:absolute;left:0;text-align:left;margin-left:31.5pt;margin-top:30.65pt;width:24.2pt;height:16.5pt;z-index:251660288;mso-width-relative:margin;mso-height-relative:margin" stroked="f">
                  <v:textbox style="mso-next-textbox:#_x0000_s1026" inset="0,0,0,0">
                    <w:txbxContent>
                      <w:p w:rsidR="00CD6EDD" w:rsidRPr="00A667C1" w:rsidRDefault="00CD6EDD" w:rsidP="00CD6EDD">
                        <w:pPr>
                          <w:rPr>
                            <w:b/>
                          </w:rPr>
                        </w:pPr>
                        <w:r w:rsidRPr="00A667C1">
                          <w:rPr>
                            <w:rFonts w:hint="eastAsia"/>
                            <w:b/>
                          </w:rPr>
                          <w:t>成绩</w:t>
                        </w:r>
                      </w:p>
                    </w:txbxContent>
                  </v:textbox>
                </v:shape>
              </w:pict>
            </w:r>
            <w:r>
              <w:rPr>
                <w:rFonts w:ascii="宋体" w:hAnsi="宋体" w:cs="宋体"/>
                <w:b/>
                <w:bCs/>
                <w:noProof/>
                <w:color w:val="000000"/>
                <w:kern w:val="0"/>
                <w:sz w:val="24"/>
                <w:szCs w:val="24"/>
              </w:rPr>
              <w:pict>
                <v:shape id="_x0000_s1027" type="#_x0000_t202" style="position:absolute;left:0;text-align:left;margin-left:31.25pt;margin-top:2.5pt;width:24.35pt;height:16.5pt;z-index:251661312;mso-width-relative:margin;mso-height-relative:margin" stroked="f">
                  <v:textbox style="mso-next-textbox:#_x0000_s1027" inset="0,0,0,0">
                    <w:txbxContent>
                      <w:p w:rsidR="00CD6EDD" w:rsidRPr="00A667C1" w:rsidRDefault="00CD6EDD" w:rsidP="00CD6EDD">
                        <w:pPr>
                          <w:rPr>
                            <w:b/>
                          </w:rPr>
                        </w:pPr>
                        <w:r w:rsidRPr="00A667C1">
                          <w:rPr>
                            <w:rFonts w:hint="eastAsia"/>
                            <w:b/>
                          </w:rPr>
                          <w:t>项目</w:t>
                        </w:r>
                      </w:p>
                    </w:txbxContent>
                  </v:textbox>
                </v:shape>
              </w:pict>
            </w:r>
            <w:r>
              <w:rPr>
                <w:rFonts w:ascii="宋体" w:hAnsi="宋体" w:cs="宋体"/>
                <w:b/>
                <w:bCs/>
                <w:noProof/>
                <w:color w:val="000000"/>
                <w:kern w:val="0"/>
                <w:sz w:val="24"/>
                <w:szCs w:val="24"/>
              </w:rPr>
              <w:pict>
                <v:shape id="_x0000_s1028" type="#_x0000_t202" style="position:absolute;left:0;text-align:left;margin-left:-3.25pt;margin-top:35.5pt;width:24.95pt;height:16.5pt;z-index:251662336;mso-width-relative:margin;mso-height-relative:margin" stroked="f">
                  <v:textbox style="mso-next-textbox:#_x0000_s1028" inset="0,0,0,0">
                    <w:txbxContent>
                      <w:p w:rsidR="00CD6EDD" w:rsidRPr="00A667C1" w:rsidRDefault="00CD6EDD" w:rsidP="00CD6EDD">
                        <w:pPr>
                          <w:rPr>
                            <w:b/>
                          </w:rPr>
                        </w:pPr>
                        <w:r w:rsidRPr="00A667C1">
                          <w:rPr>
                            <w:rFonts w:hint="eastAsia"/>
                            <w:b/>
                          </w:rPr>
                          <w:t>分值</w:t>
                        </w:r>
                      </w:p>
                    </w:txbxContent>
                  </v:textbox>
                </v:shape>
              </w:pict>
            </w:r>
            <w:r w:rsidR="00CD6EDD" w:rsidRPr="00A667C1">
              <w:rPr>
                <w:rFonts w:ascii="宋体" w:hAnsi="宋体" w:cs="宋体" w:hint="eastAsia"/>
                <w:b/>
                <w:bCs/>
                <w:color w:val="000000"/>
                <w:kern w:val="0"/>
                <w:sz w:val="24"/>
                <w:szCs w:val="24"/>
              </w:rPr>
              <w:t xml:space="preserve">　</w:t>
            </w:r>
          </w:p>
        </w:tc>
        <w:tc>
          <w:tcPr>
            <w:tcW w:w="1302"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10000米</w:t>
            </w:r>
          </w:p>
        </w:tc>
        <w:tc>
          <w:tcPr>
            <w:tcW w:w="136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男子竞走</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10000米</w:t>
            </w:r>
          </w:p>
        </w:tc>
        <w:tc>
          <w:tcPr>
            <w:tcW w:w="108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跳高</w:t>
            </w:r>
          </w:p>
        </w:tc>
        <w:tc>
          <w:tcPr>
            <w:tcW w:w="108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跳远</w:t>
            </w:r>
          </w:p>
        </w:tc>
        <w:tc>
          <w:tcPr>
            <w:tcW w:w="136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三级跳远</w:t>
            </w:r>
          </w:p>
        </w:tc>
        <w:tc>
          <w:tcPr>
            <w:tcW w:w="136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男子铅球</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7.26kg</w:t>
            </w:r>
          </w:p>
        </w:tc>
        <w:tc>
          <w:tcPr>
            <w:tcW w:w="136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男子铁饼</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2kg</w:t>
            </w:r>
          </w:p>
        </w:tc>
        <w:tc>
          <w:tcPr>
            <w:tcW w:w="1360" w:type="dxa"/>
            <w:shd w:val="clear" w:color="auto" w:fill="auto"/>
            <w:vAlign w:val="center"/>
            <w:hideMark/>
          </w:tcPr>
          <w:p w:rsidR="00CD6EDD" w:rsidRPr="00A667C1" w:rsidRDefault="00CD6EDD" w:rsidP="00D14D64">
            <w:pPr>
              <w:widowControl/>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男子标枪</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800g</w:t>
            </w:r>
          </w:p>
        </w:tc>
        <w:tc>
          <w:tcPr>
            <w:tcW w:w="1360" w:type="dxa"/>
            <w:shd w:val="clear" w:color="auto" w:fill="auto"/>
            <w:vAlign w:val="center"/>
            <w:hideMark/>
          </w:tcPr>
          <w:p w:rsidR="00CD6EDD" w:rsidRPr="00A667C1" w:rsidRDefault="00CD6EDD" w:rsidP="00D14D64">
            <w:pPr>
              <w:widowControl/>
              <w:rPr>
                <w:rFonts w:ascii="宋体" w:hAnsi="宋体" w:cs="宋体"/>
                <w:b/>
                <w:bCs/>
                <w:color w:val="000000"/>
                <w:kern w:val="0"/>
                <w:sz w:val="24"/>
                <w:szCs w:val="24"/>
              </w:rPr>
            </w:pPr>
            <w:r w:rsidRPr="00A667C1">
              <w:rPr>
                <w:rFonts w:ascii="宋体" w:hAnsi="宋体" w:cs="宋体" w:hint="eastAsia"/>
                <w:b/>
                <w:bCs/>
                <w:color w:val="000000"/>
                <w:kern w:val="0"/>
                <w:sz w:val="24"/>
                <w:szCs w:val="24"/>
              </w:rPr>
              <w:t>男子链球</w:t>
            </w:r>
          </w:p>
          <w:p w:rsidR="00CD6EDD" w:rsidRPr="00A667C1" w:rsidRDefault="00CD6EDD" w:rsidP="00D14D64">
            <w:pPr>
              <w:jc w:val="center"/>
              <w:rPr>
                <w:rFonts w:ascii="宋体" w:hAnsi="宋体" w:cs="宋体"/>
                <w:b/>
                <w:bCs/>
                <w:color w:val="000000"/>
                <w:kern w:val="0"/>
                <w:sz w:val="24"/>
                <w:szCs w:val="24"/>
              </w:rPr>
            </w:pPr>
            <w:r w:rsidRPr="00A667C1">
              <w:rPr>
                <w:rFonts w:ascii="宋体" w:hAnsi="宋体" w:cs="宋体" w:hint="eastAsia"/>
                <w:b/>
                <w:bCs/>
                <w:color w:val="000000"/>
                <w:kern w:val="0"/>
                <w:sz w:val="24"/>
                <w:szCs w:val="24"/>
              </w:rPr>
              <w:t>7.26kg</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30:50.00</w:t>
            </w:r>
          </w:p>
        </w:tc>
        <w:tc>
          <w:tcPr>
            <w:tcW w:w="1360" w:type="dxa"/>
            <w:shd w:val="clear" w:color="auto" w:fill="auto"/>
            <w:vAlign w:val="bottom"/>
            <w:hideMark/>
          </w:tcPr>
          <w:p w:rsidR="00CD6EDD" w:rsidRPr="003E3CA5" w:rsidRDefault="00CD6EDD" w:rsidP="002750FD">
            <w:pPr>
              <w:rPr>
                <w:rFonts w:ascii="宋体" w:hAnsi="宋体" w:cs="Times New Roman"/>
                <w:szCs w:val="21"/>
              </w:rPr>
            </w:pPr>
            <w:r w:rsidRPr="003E3CA5">
              <w:rPr>
                <w:rFonts w:ascii="宋体" w:hAnsi="宋体" w:hint="eastAsia"/>
                <w:szCs w:val="21"/>
              </w:rPr>
              <w:t>44:</w:t>
            </w:r>
            <w:r w:rsidR="002750FD">
              <w:rPr>
                <w:rFonts w:ascii="宋体" w:hAnsi="宋体" w:hint="eastAsia"/>
                <w:szCs w:val="21"/>
              </w:rPr>
              <w:t>00.00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2.00 </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7.30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15.35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66.10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57.00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190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31:14.00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44:37.00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1.98</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7.20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15.15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16.00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65.00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55.00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180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31</w:t>
            </w:r>
            <w:r w:rsidR="00F31B3B">
              <w:rPr>
                <w:rFonts w:ascii="宋体" w:hAnsi="宋体" w:hint="eastAsia"/>
                <w:szCs w:val="21"/>
              </w:rPr>
              <w:t>:</w:t>
            </w:r>
            <w:r w:rsidRPr="003E3CA5">
              <w:rPr>
                <w:rFonts w:ascii="宋体" w:hAnsi="宋体" w:hint="eastAsia"/>
                <w:szCs w:val="21"/>
              </w:rPr>
              <w:t>38.00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45:14.00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7.10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14.95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47.00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63.00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54.00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170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w:t>
            </w:r>
            <w:r w:rsidR="00F31B3B">
              <w:rPr>
                <w:rFonts w:ascii="宋体" w:hAnsi="宋体" w:hint="eastAsia"/>
                <w:szCs w:val="21"/>
              </w:rPr>
              <w:t>:</w:t>
            </w:r>
            <w:r w:rsidRPr="003E3CA5">
              <w:rPr>
                <w:rFonts w:ascii="宋体" w:hAnsi="宋体" w:hint="eastAsia"/>
                <w:szCs w:val="21"/>
              </w:rPr>
              <w:t>02.00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45:51.00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1.94</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7.00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61.00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53.00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160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w:t>
            </w:r>
            <w:r w:rsidR="00F31B3B">
              <w:rPr>
                <w:rFonts w:ascii="宋体" w:hAnsi="宋体" w:hint="eastAsia"/>
                <w:szCs w:val="21"/>
              </w:rPr>
              <w:t>:</w:t>
            </w:r>
            <w:r w:rsidRPr="003E3CA5">
              <w:rPr>
                <w:rFonts w:ascii="宋体" w:hAnsi="宋体" w:hint="eastAsia"/>
                <w:szCs w:val="21"/>
              </w:rPr>
              <w:t>26.00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46:28.00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6.90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14.55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59.00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52.00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150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w:t>
            </w:r>
            <w:r w:rsidR="00F31B3B">
              <w:rPr>
                <w:rFonts w:ascii="宋体" w:hAnsi="宋体" w:hint="eastAsia"/>
                <w:szCs w:val="21"/>
              </w:rPr>
              <w:t>:</w:t>
            </w:r>
            <w:r w:rsidRPr="003E3CA5">
              <w:rPr>
                <w:rFonts w:ascii="宋体" w:hAnsi="宋体" w:hint="eastAsia"/>
                <w:szCs w:val="21"/>
              </w:rPr>
              <w:t>50.00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47:05.00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6.80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14.35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42.50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57.00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51.00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140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w:t>
            </w:r>
            <w:r w:rsidR="00F31B3B">
              <w:rPr>
                <w:rFonts w:ascii="宋体" w:hAnsi="宋体" w:hint="eastAsia"/>
                <w:szCs w:val="21"/>
              </w:rPr>
              <w:t>:</w:t>
            </w:r>
            <w:r w:rsidRPr="003E3CA5">
              <w:rPr>
                <w:rFonts w:ascii="宋体" w:hAnsi="宋体" w:hint="eastAsia"/>
                <w:szCs w:val="21"/>
              </w:rPr>
              <w:t>14.00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47:42.00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1.88</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6.70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14.15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41.00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55.00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50.00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130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w:t>
            </w:r>
            <w:r w:rsidR="00F31B3B">
              <w:rPr>
                <w:rFonts w:ascii="宋体" w:hAnsi="宋体" w:hint="eastAsia"/>
                <w:szCs w:val="21"/>
              </w:rPr>
              <w:t>:</w:t>
            </w:r>
            <w:r w:rsidRPr="003E3CA5">
              <w:rPr>
                <w:rFonts w:ascii="宋体" w:hAnsi="宋体" w:hint="eastAsia"/>
                <w:szCs w:val="21"/>
              </w:rPr>
              <w:t>38.00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48:19.00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13.95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39.50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49.00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120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34:00.00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49:00.00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1.83</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6.50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13.60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38.00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48.00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110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w:t>
            </w:r>
            <w:r w:rsidR="00F31B3B">
              <w:rPr>
                <w:rFonts w:ascii="宋体" w:hAnsi="宋体" w:hint="eastAsia"/>
                <w:szCs w:val="21"/>
              </w:rPr>
              <w:t>:</w:t>
            </w:r>
            <w:r w:rsidRPr="003E3CA5">
              <w:rPr>
                <w:rFonts w:ascii="宋体" w:hAnsi="宋体" w:hint="eastAsia"/>
                <w:szCs w:val="21"/>
              </w:rPr>
              <w:t>16.00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49:28.00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6.40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13.48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12.30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49.60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46.00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w:t>
            </w:r>
            <w:r w:rsidR="00F31B3B">
              <w:rPr>
                <w:rFonts w:ascii="宋体" w:hAnsi="宋体" w:hint="eastAsia"/>
                <w:szCs w:val="21"/>
              </w:rPr>
              <w:t>:</w:t>
            </w:r>
            <w:r w:rsidRPr="003E3CA5">
              <w:rPr>
                <w:rFonts w:ascii="宋体" w:hAnsi="宋体" w:hint="eastAsia"/>
                <w:szCs w:val="21"/>
              </w:rPr>
              <w:t>32.00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49:56.00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1.78</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6.32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13.34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12.02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36.38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48.24</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45.00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90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w:t>
            </w:r>
            <w:r w:rsidR="00F31B3B">
              <w:rPr>
                <w:rFonts w:ascii="宋体" w:hAnsi="宋体" w:hint="eastAsia"/>
                <w:szCs w:val="21"/>
              </w:rPr>
              <w:t>:</w:t>
            </w:r>
            <w:r w:rsidRPr="003E3CA5">
              <w:rPr>
                <w:rFonts w:ascii="宋体" w:hAnsi="宋体" w:hint="eastAsia"/>
                <w:szCs w:val="21"/>
              </w:rPr>
              <w:t>48.00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50:24.00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6.24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11.74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35.56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46.88</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44.00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80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w:t>
            </w:r>
            <w:r w:rsidR="00F31B3B">
              <w:rPr>
                <w:rFonts w:ascii="宋体" w:hAnsi="宋体" w:hint="eastAsia"/>
                <w:szCs w:val="21"/>
              </w:rPr>
              <w:t>:</w:t>
            </w:r>
            <w:r w:rsidRPr="003E3CA5">
              <w:rPr>
                <w:rFonts w:ascii="宋体" w:hAnsi="宋体" w:hint="eastAsia"/>
                <w:szCs w:val="21"/>
              </w:rPr>
              <w:t>04.00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50:52.00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1.74</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6.16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13.06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11.46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34.74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45.52</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43.00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70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w:t>
            </w:r>
            <w:r w:rsidR="00F31B3B">
              <w:rPr>
                <w:rFonts w:ascii="宋体" w:hAnsi="宋体" w:hint="eastAsia"/>
                <w:szCs w:val="21"/>
              </w:rPr>
              <w:t>:</w:t>
            </w:r>
            <w:r w:rsidRPr="003E3CA5">
              <w:rPr>
                <w:rFonts w:ascii="宋体" w:hAnsi="宋体" w:hint="eastAsia"/>
                <w:szCs w:val="21"/>
              </w:rPr>
              <w:t>20.00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51:20.00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6.08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12.92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11.18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33.92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44.16</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42.00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60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w:t>
            </w:r>
            <w:r w:rsidR="00F31B3B">
              <w:rPr>
                <w:rFonts w:ascii="宋体" w:hAnsi="宋体" w:hint="eastAsia"/>
                <w:szCs w:val="21"/>
              </w:rPr>
              <w:t>:</w:t>
            </w:r>
            <w:r w:rsidRPr="003E3CA5">
              <w:rPr>
                <w:rFonts w:ascii="宋体" w:hAnsi="宋体" w:hint="eastAsia"/>
                <w:szCs w:val="21"/>
              </w:rPr>
              <w:t>36.00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51:48.00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12.78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10.90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33.10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42.80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41.00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50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w:t>
            </w:r>
            <w:r w:rsidR="00F31B3B">
              <w:rPr>
                <w:rFonts w:ascii="宋体" w:hAnsi="宋体" w:hint="eastAsia"/>
                <w:szCs w:val="21"/>
              </w:rPr>
              <w:t>:</w:t>
            </w:r>
            <w:r w:rsidRPr="003E3CA5">
              <w:rPr>
                <w:rFonts w:ascii="宋体" w:hAnsi="宋体" w:hint="eastAsia"/>
                <w:szCs w:val="21"/>
              </w:rPr>
              <w:t>52.00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52:10.00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1.68</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5.92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12.66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10.62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32.28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41.44</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40.00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40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w:t>
            </w:r>
            <w:r w:rsidR="00F31B3B">
              <w:rPr>
                <w:rFonts w:ascii="宋体" w:hAnsi="宋体" w:hint="eastAsia"/>
                <w:szCs w:val="21"/>
              </w:rPr>
              <w:t>:</w:t>
            </w:r>
            <w:r w:rsidRPr="003E3CA5">
              <w:rPr>
                <w:rFonts w:ascii="宋体" w:hAnsi="宋体" w:hint="eastAsia"/>
                <w:szCs w:val="21"/>
              </w:rPr>
              <w:t>08.00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52:38.00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5.84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12.52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31.46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40.08</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39.00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30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36:24.00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53:06.00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1.64</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5.76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12.38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30.64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38.72</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38.00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36:40.00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53:34.00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5.68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12.24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9.78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29.82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37.36</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37.00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37:00.00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54:00.00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12.10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36.00</w:t>
            </w:r>
          </w:p>
        </w:tc>
        <w:tc>
          <w:tcPr>
            <w:tcW w:w="1360" w:type="dxa"/>
            <w:shd w:val="clear" w:color="auto" w:fill="auto"/>
            <w:vAlign w:val="bottom"/>
            <w:hideMark/>
          </w:tcPr>
          <w:p w:rsidR="00CD6EDD" w:rsidRPr="003E3CA5" w:rsidRDefault="00CD6EDD" w:rsidP="00D14D64">
            <w:pPr>
              <w:rPr>
                <w:rFonts w:ascii="宋体" w:hAnsi="宋体" w:cs="宋体"/>
                <w:kern w:val="0"/>
                <w:szCs w:val="21"/>
              </w:rPr>
            </w:pPr>
            <w:r w:rsidRPr="003E3CA5">
              <w:rPr>
                <w:rFonts w:ascii="宋体" w:hAnsi="宋体" w:cs="宋体" w:hint="eastAsia"/>
                <w:kern w:val="0"/>
                <w:szCs w:val="21"/>
              </w:rPr>
              <w:t>36.00</w:t>
            </w:r>
          </w:p>
        </w:tc>
      </w:tr>
    </w:tbl>
    <w:p w:rsidR="00CD6EDD" w:rsidRDefault="00CD6EDD" w:rsidP="00CD6EDD"/>
    <w:tbl>
      <w:tblPr>
        <w:tblW w:w="117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23"/>
        <w:gridCol w:w="1562"/>
        <w:gridCol w:w="1418"/>
        <w:gridCol w:w="992"/>
        <w:gridCol w:w="992"/>
        <w:gridCol w:w="1134"/>
        <w:gridCol w:w="992"/>
        <w:gridCol w:w="940"/>
        <w:gridCol w:w="1080"/>
        <w:gridCol w:w="1080"/>
      </w:tblGrid>
      <w:tr w:rsidR="00CD6EDD" w:rsidRPr="00FD27AA" w:rsidTr="00D14D64">
        <w:trPr>
          <w:trHeight w:val="1117"/>
          <w:jc w:val="center"/>
        </w:trPr>
        <w:tc>
          <w:tcPr>
            <w:tcW w:w="1523" w:type="dxa"/>
            <w:shd w:val="clear" w:color="auto" w:fill="auto"/>
            <w:vAlign w:val="center"/>
            <w:hideMark/>
          </w:tcPr>
          <w:p w:rsidR="00CD6EDD" w:rsidRPr="00FD27AA" w:rsidRDefault="00F06FF4" w:rsidP="00D14D64">
            <w:pPr>
              <w:widowControl/>
              <w:jc w:val="center"/>
              <w:rPr>
                <w:rFonts w:ascii="宋体" w:hAnsi="宋体" w:cs="宋体"/>
                <w:b/>
                <w:bCs/>
                <w:color w:val="000000"/>
                <w:kern w:val="0"/>
                <w:sz w:val="24"/>
                <w:szCs w:val="24"/>
              </w:rPr>
            </w:pPr>
            <w:r w:rsidRPr="00F06FF4">
              <w:rPr>
                <w:noProof/>
              </w:rPr>
              <w:lastRenderedPageBreak/>
              <w:pict>
                <v:shape id="_x0000_s1040" type="#_x0000_t32" style="position:absolute;left:0;text-align:left;margin-left:-2pt;margin-top:.35pt;width:73.1pt;height:36.6pt;z-index:251674624" o:connectortype="straight"/>
              </w:pict>
            </w:r>
            <w:r w:rsidRPr="00F06FF4">
              <w:rPr>
                <w:noProof/>
              </w:rPr>
              <w:pict>
                <v:shape id="_x0000_s1039" type="#_x0000_t32" style="position:absolute;left:0;text-align:left;margin-left:-2.75pt;margin-top:.35pt;width:42.6pt;height:55.5pt;z-index:251673600" o:connectortype="straight"/>
              </w:pict>
            </w:r>
            <w:r w:rsidRPr="00F06FF4">
              <w:rPr>
                <w:noProof/>
              </w:rPr>
              <w:pict>
                <v:shape id="_x0000_s1036" type="#_x0000_t202" style="position:absolute;left:0;text-align:left;margin-left:40.6pt;margin-top:8.65pt;width:24.35pt;height:16.5pt;z-index:251670528;mso-width-relative:margin;mso-height-relative:margin" stroked="f">
                  <v:textbox style="mso-next-textbox:#_x0000_s1036" inset="0,0,0,0">
                    <w:txbxContent>
                      <w:p w:rsidR="00CD6EDD" w:rsidRPr="00A667C1" w:rsidRDefault="00CD6EDD" w:rsidP="00CD6EDD">
                        <w:pPr>
                          <w:rPr>
                            <w:b/>
                          </w:rPr>
                        </w:pPr>
                        <w:r w:rsidRPr="00A667C1">
                          <w:rPr>
                            <w:rFonts w:hint="eastAsia"/>
                            <w:b/>
                          </w:rPr>
                          <w:t>项目</w:t>
                        </w:r>
                      </w:p>
                    </w:txbxContent>
                  </v:textbox>
                </v:shape>
              </w:pict>
            </w:r>
            <w:r w:rsidR="00CD6EDD" w:rsidRPr="00FD27AA">
              <w:rPr>
                <w:rFonts w:ascii="宋体" w:hAnsi="宋体" w:cs="宋体" w:hint="eastAsia"/>
                <w:b/>
                <w:bCs/>
                <w:color w:val="000000"/>
                <w:kern w:val="0"/>
                <w:sz w:val="24"/>
                <w:szCs w:val="24"/>
              </w:rPr>
              <w:t xml:space="preserve">　</w:t>
            </w:r>
          </w:p>
          <w:p w:rsidR="00CD6EDD" w:rsidRPr="00FD27AA" w:rsidRDefault="00F06FF4" w:rsidP="00D14D64">
            <w:pPr>
              <w:rPr>
                <w:rFonts w:ascii="宋体" w:hAnsi="宋体" w:cs="宋体"/>
                <w:b/>
                <w:bCs/>
                <w:color w:val="000000"/>
                <w:kern w:val="0"/>
                <w:sz w:val="24"/>
                <w:szCs w:val="24"/>
              </w:rPr>
            </w:pPr>
            <w:r w:rsidRPr="00F06FF4">
              <w:rPr>
                <w:noProof/>
              </w:rPr>
              <w:pict>
                <v:shape id="_x0000_s1038" type="#_x0000_t202" style="position:absolute;left:0;text-align:left;margin-left:-2pt;margin-top:21.35pt;width:24.95pt;height:16.5pt;z-index:251672576;mso-width-relative:margin;mso-height-relative:margin" stroked="f">
                  <v:textbox style="mso-next-textbox:#_x0000_s1038" inset="0,0,0,0">
                    <w:txbxContent>
                      <w:p w:rsidR="00CD6EDD" w:rsidRPr="00A667C1" w:rsidRDefault="00CD6EDD" w:rsidP="00CD6EDD">
                        <w:pPr>
                          <w:rPr>
                            <w:b/>
                          </w:rPr>
                        </w:pPr>
                        <w:r w:rsidRPr="00A667C1">
                          <w:rPr>
                            <w:rFonts w:hint="eastAsia"/>
                            <w:b/>
                          </w:rPr>
                          <w:t>分值</w:t>
                        </w:r>
                      </w:p>
                    </w:txbxContent>
                  </v:textbox>
                </v:shape>
              </w:pict>
            </w:r>
            <w:r w:rsidRPr="00F06FF4">
              <w:rPr>
                <w:noProof/>
              </w:rPr>
              <w:pict>
                <v:shape id="_x0000_s1037" type="#_x0000_t202" style="position:absolute;left:0;text-align:left;margin-left:41.1pt;margin-top:21.45pt;width:24.2pt;height:16.5pt;z-index:251671552;mso-width-relative:margin;mso-height-relative:margin" stroked="f">
                  <v:textbox style="mso-next-textbox:#_x0000_s1037" inset="0,0,0,0">
                    <w:txbxContent>
                      <w:p w:rsidR="00CD6EDD" w:rsidRPr="00A667C1" w:rsidRDefault="00CD6EDD" w:rsidP="00CD6EDD">
                        <w:pPr>
                          <w:rPr>
                            <w:b/>
                          </w:rPr>
                        </w:pPr>
                        <w:r w:rsidRPr="00A667C1">
                          <w:rPr>
                            <w:rFonts w:hint="eastAsia"/>
                            <w:b/>
                          </w:rPr>
                          <w:t>成绩</w:t>
                        </w:r>
                      </w:p>
                    </w:txbxContent>
                  </v:textbox>
                </v:shape>
              </w:pict>
            </w:r>
          </w:p>
        </w:tc>
        <w:tc>
          <w:tcPr>
            <w:tcW w:w="1562" w:type="dxa"/>
            <w:shd w:val="clear" w:color="auto" w:fill="auto"/>
            <w:vAlign w:val="center"/>
            <w:hideMark/>
          </w:tcPr>
          <w:p w:rsidR="00CD6EDD" w:rsidRPr="00276726" w:rsidRDefault="00CD6EDD" w:rsidP="00D14D64">
            <w:pPr>
              <w:widowControl/>
              <w:jc w:val="center"/>
              <w:rPr>
                <w:rFonts w:ascii="宋体" w:hAnsi="宋体" w:cs="宋体"/>
                <w:b/>
                <w:color w:val="000000"/>
                <w:kern w:val="0"/>
                <w:szCs w:val="21"/>
              </w:rPr>
            </w:pPr>
            <w:r w:rsidRPr="00276726">
              <w:rPr>
                <w:rFonts w:ascii="宋体" w:hAnsi="宋体" w:cs="宋体" w:hint="eastAsia"/>
                <w:b/>
                <w:color w:val="000000"/>
                <w:kern w:val="0"/>
                <w:szCs w:val="21"/>
              </w:rPr>
              <w:t>男子</w:t>
            </w:r>
          </w:p>
          <w:p w:rsidR="00CD6EDD" w:rsidRPr="00276726" w:rsidRDefault="00CD6EDD" w:rsidP="00D14D64">
            <w:pPr>
              <w:widowControl/>
              <w:jc w:val="center"/>
              <w:rPr>
                <w:rFonts w:ascii="宋体" w:hAnsi="宋体" w:cs="宋体"/>
                <w:b/>
                <w:color w:val="000000"/>
                <w:kern w:val="0"/>
                <w:szCs w:val="21"/>
              </w:rPr>
            </w:pPr>
            <w:r w:rsidRPr="00276726">
              <w:rPr>
                <w:rFonts w:ascii="宋体" w:hAnsi="宋体" w:cs="宋体" w:hint="eastAsia"/>
                <w:b/>
                <w:color w:val="000000"/>
                <w:kern w:val="0"/>
                <w:szCs w:val="21"/>
              </w:rPr>
              <w:t>3000m障碍</w:t>
            </w:r>
          </w:p>
        </w:tc>
        <w:tc>
          <w:tcPr>
            <w:tcW w:w="1418" w:type="dxa"/>
            <w:shd w:val="clear" w:color="auto" w:fill="auto"/>
            <w:vAlign w:val="center"/>
            <w:hideMark/>
          </w:tcPr>
          <w:p w:rsidR="00CD6EDD" w:rsidRPr="00276726" w:rsidRDefault="00CD6EDD" w:rsidP="00D14D64">
            <w:pPr>
              <w:widowControl/>
              <w:jc w:val="center"/>
              <w:rPr>
                <w:rFonts w:ascii="宋体" w:hAnsi="宋体" w:cs="宋体"/>
                <w:b/>
                <w:color w:val="000000"/>
                <w:kern w:val="0"/>
                <w:szCs w:val="21"/>
              </w:rPr>
            </w:pPr>
            <w:r w:rsidRPr="00276726">
              <w:rPr>
                <w:rFonts w:ascii="宋体" w:hAnsi="宋体" w:cs="宋体" w:hint="eastAsia"/>
                <w:b/>
                <w:color w:val="000000"/>
                <w:kern w:val="0"/>
                <w:szCs w:val="21"/>
              </w:rPr>
              <w:t>男子全能</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200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9:15.00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6320</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190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9:22.00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6289</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180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9:29.00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6062</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170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9:36.00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5835</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160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9:43.00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5608</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150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9:50.00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5381</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140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9:57.00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5154</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130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10:04.00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4927</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120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10:10.00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4700</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110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10:16.00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4580</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100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10:22.00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4462</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90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10:28.00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4344</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80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10:34.00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4226</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70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10:40.00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4108</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60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10:46.00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3990</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50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10:52.00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3872</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40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10:58.00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3754</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30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11:04.00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3636</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20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11:10.00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3518</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FD27AA" w:rsidRDefault="00CD6EDD" w:rsidP="00D14D64">
            <w:pPr>
              <w:widowControl/>
              <w:jc w:val="center"/>
              <w:rPr>
                <w:rFonts w:ascii="宋体" w:hAnsi="宋体" w:cs="宋体"/>
                <w:b/>
                <w:bCs/>
                <w:color w:val="000000"/>
                <w:kern w:val="0"/>
                <w:sz w:val="24"/>
                <w:szCs w:val="24"/>
              </w:rPr>
            </w:pPr>
            <w:r w:rsidRPr="00FD27AA">
              <w:rPr>
                <w:rFonts w:ascii="宋体" w:hAnsi="宋体" w:cs="宋体" w:hint="eastAsia"/>
                <w:b/>
                <w:bCs/>
                <w:color w:val="000000"/>
                <w:kern w:val="0"/>
                <w:sz w:val="24"/>
                <w:szCs w:val="24"/>
              </w:rPr>
              <w:t>10</w:t>
            </w:r>
          </w:p>
        </w:tc>
        <w:tc>
          <w:tcPr>
            <w:tcW w:w="156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11:20.00</w:t>
            </w:r>
          </w:p>
        </w:tc>
        <w:tc>
          <w:tcPr>
            <w:tcW w:w="1418"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3400</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34"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92"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94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08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bl>
    <w:p w:rsidR="00CD6EDD" w:rsidRDefault="00CD6EDD" w:rsidP="00CD6EDD"/>
    <w:tbl>
      <w:tblPr>
        <w:tblW w:w="1263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134"/>
        <w:gridCol w:w="1134"/>
        <w:gridCol w:w="1134"/>
        <w:gridCol w:w="1276"/>
        <w:gridCol w:w="1134"/>
        <w:gridCol w:w="1275"/>
        <w:gridCol w:w="1276"/>
        <w:gridCol w:w="1276"/>
        <w:gridCol w:w="1559"/>
      </w:tblGrid>
      <w:tr w:rsidR="00CD6EDD" w:rsidRPr="00A667C1" w:rsidTr="00D14D64">
        <w:trPr>
          <w:trHeight w:val="944"/>
          <w:jc w:val="center"/>
        </w:trPr>
        <w:tc>
          <w:tcPr>
            <w:tcW w:w="1433" w:type="dxa"/>
            <w:shd w:val="clear" w:color="auto" w:fill="auto"/>
            <w:vAlign w:val="center"/>
            <w:hideMark/>
          </w:tcPr>
          <w:p w:rsidR="00CD6EDD" w:rsidRPr="00A667C1" w:rsidRDefault="00F06FF4" w:rsidP="00D14D64">
            <w:pPr>
              <w:widowControl/>
              <w:ind w:firstLineChars="100" w:firstLine="241"/>
              <w:jc w:val="right"/>
              <w:rPr>
                <w:rFonts w:ascii="宋体" w:hAnsi="宋体" w:cs="宋体"/>
                <w:b/>
                <w:bCs/>
                <w:color w:val="000000"/>
                <w:kern w:val="0"/>
                <w:sz w:val="24"/>
                <w:szCs w:val="24"/>
              </w:rPr>
            </w:pPr>
            <w:r>
              <w:rPr>
                <w:rFonts w:ascii="宋体" w:hAnsi="宋体" w:cs="宋体"/>
                <w:b/>
                <w:bCs/>
                <w:noProof/>
                <w:color w:val="000000"/>
                <w:kern w:val="0"/>
                <w:sz w:val="24"/>
                <w:szCs w:val="24"/>
              </w:rPr>
              <w:lastRenderedPageBreak/>
              <w:pict>
                <v:shape id="_x0000_s1044" type="#_x0000_t202" style="position:absolute;left:0;text-align:left;margin-left:40.9pt;margin-top:1.1pt;width:24.35pt;height:16.5pt;z-index:251678720;mso-width-relative:margin;mso-height-relative:margin" stroked="f">
                  <v:textbox style="mso-next-textbox:#_x0000_s1044" inset="0,0,0,0">
                    <w:txbxContent>
                      <w:p w:rsidR="00CD6EDD" w:rsidRPr="00A667C1" w:rsidRDefault="00CD6EDD" w:rsidP="00CD6EDD">
                        <w:pPr>
                          <w:rPr>
                            <w:b/>
                          </w:rPr>
                        </w:pPr>
                        <w:r w:rsidRPr="00A667C1">
                          <w:rPr>
                            <w:rFonts w:hint="eastAsia"/>
                            <w:b/>
                          </w:rPr>
                          <w:t>项目</w:t>
                        </w:r>
                      </w:p>
                    </w:txbxContent>
                  </v:textbox>
                </v:shape>
              </w:pict>
            </w:r>
            <w:r>
              <w:rPr>
                <w:rFonts w:ascii="宋体" w:hAnsi="宋体" w:cs="宋体"/>
                <w:b/>
                <w:bCs/>
                <w:noProof/>
                <w:color w:val="000000"/>
                <w:kern w:val="0"/>
                <w:sz w:val="24"/>
                <w:szCs w:val="24"/>
              </w:rPr>
              <w:pict>
                <v:shape id="_x0000_s1043" type="#_x0000_t32" style="position:absolute;left:0;text-align:left;margin-left:-3.15pt;margin-top:.95pt;width:68pt;height:29.1pt;z-index:251677696" o:connectortype="straight"/>
              </w:pict>
            </w:r>
            <w:r>
              <w:rPr>
                <w:rFonts w:ascii="宋体" w:hAnsi="宋体" w:cs="宋体"/>
                <w:b/>
                <w:bCs/>
                <w:noProof/>
                <w:color w:val="000000"/>
                <w:kern w:val="0"/>
                <w:sz w:val="24"/>
                <w:szCs w:val="24"/>
              </w:rPr>
              <w:pict>
                <v:shape id="_x0000_s1042" type="#_x0000_t32" style="position:absolute;left:0;text-align:left;margin-left:-2.65pt;margin-top:.85pt;width:37.25pt;height:45.75pt;z-index:251676672" o:connectortype="straight"/>
              </w:pict>
            </w:r>
          </w:p>
          <w:p w:rsidR="00CD6EDD" w:rsidRPr="00A667C1" w:rsidRDefault="00F06FF4" w:rsidP="00D14D64">
            <w:pPr>
              <w:rPr>
                <w:rFonts w:ascii="宋体" w:hAnsi="宋体" w:cs="宋体"/>
                <w:b/>
                <w:bCs/>
                <w:color w:val="000000"/>
                <w:kern w:val="0"/>
                <w:sz w:val="24"/>
                <w:szCs w:val="24"/>
              </w:rPr>
            </w:pPr>
            <w:r w:rsidRPr="00F06FF4">
              <w:rPr>
                <w:noProof/>
              </w:rPr>
              <w:pict>
                <v:shape id="_x0000_s1045" type="#_x0000_t202" style="position:absolute;left:0;text-align:left;margin-left:-.35pt;margin-top:14.6pt;width:21.2pt;height:17.3pt;z-index:251679744;mso-width-relative:margin;mso-height-relative:margin" stroked="f">
                  <v:textbox style="mso-next-textbox:#_x0000_s1045" inset="0,0,0,0">
                    <w:txbxContent>
                      <w:p w:rsidR="00CD6EDD" w:rsidRPr="00A667C1" w:rsidRDefault="00CD6EDD" w:rsidP="00CD6EDD">
                        <w:pPr>
                          <w:rPr>
                            <w:b/>
                          </w:rPr>
                        </w:pPr>
                        <w:r w:rsidRPr="00A667C1">
                          <w:rPr>
                            <w:rFonts w:hint="eastAsia"/>
                            <w:b/>
                          </w:rPr>
                          <w:t>分值</w:t>
                        </w:r>
                      </w:p>
                    </w:txbxContent>
                  </v:textbox>
                </v:shape>
              </w:pict>
            </w:r>
            <w:r w:rsidRPr="00F06FF4">
              <w:rPr>
                <w:noProof/>
              </w:rPr>
              <w:pict>
                <v:shape id="_x0000_s1041" type="#_x0000_t202" style="position:absolute;left:0;text-align:left;margin-left:35pt;margin-top:10.45pt;width:24.2pt;height:16.5pt;z-index:251675648;mso-width-relative:margin;mso-height-relative:margin" stroked="f">
                  <v:textbox style="mso-next-textbox:#_x0000_s1041" inset="0,0,0,0">
                    <w:txbxContent>
                      <w:p w:rsidR="00CD6EDD" w:rsidRPr="00A667C1" w:rsidRDefault="00CD6EDD" w:rsidP="00CD6EDD">
                        <w:pPr>
                          <w:rPr>
                            <w:b/>
                          </w:rPr>
                        </w:pPr>
                        <w:r w:rsidRPr="00A667C1">
                          <w:rPr>
                            <w:rFonts w:hint="eastAsia"/>
                            <w:b/>
                          </w:rPr>
                          <w:t>成绩</w:t>
                        </w:r>
                      </w:p>
                    </w:txbxContent>
                  </v:textbox>
                </v:shape>
              </w:pict>
            </w:r>
            <w:r w:rsidR="00CD6EDD" w:rsidRPr="00A667C1">
              <w:rPr>
                <w:rFonts w:ascii="宋体" w:hAnsi="宋体" w:cs="宋体" w:hint="eastAsia"/>
                <w:b/>
                <w:bCs/>
                <w:color w:val="000000"/>
                <w:kern w:val="0"/>
                <w:sz w:val="24"/>
                <w:szCs w:val="24"/>
              </w:rPr>
              <w:t xml:space="preserve">　</w:t>
            </w:r>
          </w:p>
        </w:tc>
        <w:tc>
          <w:tcPr>
            <w:tcW w:w="1134"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100米</w:t>
            </w:r>
          </w:p>
        </w:tc>
        <w:tc>
          <w:tcPr>
            <w:tcW w:w="1134"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200米</w:t>
            </w:r>
          </w:p>
        </w:tc>
        <w:tc>
          <w:tcPr>
            <w:tcW w:w="1134"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400米</w:t>
            </w:r>
          </w:p>
        </w:tc>
        <w:tc>
          <w:tcPr>
            <w:tcW w:w="1276"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100米栏</w:t>
            </w:r>
          </w:p>
        </w:tc>
        <w:tc>
          <w:tcPr>
            <w:tcW w:w="1134"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400米栏</w:t>
            </w:r>
          </w:p>
        </w:tc>
        <w:tc>
          <w:tcPr>
            <w:tcW w:w="1275"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800米</w:t>
            </w:r>
          </w:p>
        </w:tc>
        <w:tc>
          <w:tcPr>
            <w:tcW w:w="1276"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1500米</w:t>
            </w:r>
          </w:p>
        </w:tc>
        <w:tc>
          <w:tcPr>
            <w:tcW w:w="1276"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3000米</w:t>
            </w:r>
          </w:p>
        </w:tc>
        <w:tc>
          <w:tcPr>
            <w:tcW w:w="1559"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5000米</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25.20 </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57.10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14.10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2:12.80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4:31.00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9:50.00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17:10.00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12.10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25.40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57.80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14.30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2:14.80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4:35.50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9:59.00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17:35.00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25.60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58.50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14.50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1:02.00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2:16.80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4:40.00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10:08.00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18:00.00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170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12.30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25.80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59.20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14.70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2:18.80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4:44.50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10:17.00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18:25.00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59.90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2:20.80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4:49.00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10:26.00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18:50.00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150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12.50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1:00.60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15.10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2:22.80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4:53.50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10:35.00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19:15.00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1:01.20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15.30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1:06.00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2:24.80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4:58.00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10:44.00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19:40.00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130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12.70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1:01.90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1:06.50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2:25.40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5:02.50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10:53.00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19:50.00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15.50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1:07.00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2:26.00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5:05.00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11:00.00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20:00.00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110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1:03.45</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15.64</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1:07.70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2:27.00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5:07.50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11:05.50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20:16.50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1:03.90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15.78</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1:08.40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2:28.00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5:09.00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11:11.00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20</w:t>
            </w:r>
            <w:r w:rsidR="002C79B0">
              <w:rPr>
                <w:rFonts w:ascii="宋体" w:hAnsi="宋体" w:hint="eastAsia"/>
                <w:szCs w:val="21"/>
              </w:rPr>
              <w:t>:</w:t>
            </w:r>
            <w:r w:rsidRPr="003E3CA5">
              <w:rPr>
                <w:rFonts w:ascii="宋体" w:hAnsi="宋体" w:hint="eastAsia"/>
                <w:szCs w:val="21"/>
              </w:rPr>
              <w:t>33.00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13.10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1:04.25</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15.92</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1:09.10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2:29.00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5:11.50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11:16.50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20:49.50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1:04.60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16.06</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1:09.80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2:30.00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5:14.00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11:22.00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21:06.00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70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13.30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1:05.05</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1:10.50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2:31.00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5:16.50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w:t>
            </w:r>
            <w:r w:rsidR="00907372">
              <w:rPr>
                <w:rFonts w:ascii="宋体" w:hAnsi="宋体" w:hint="eastAsia"/>
                <w:szCs w:val="21"/>
              </w:rPr>
              <w:t>:</w:t>
            </w:r>
            <w:r w:rsidRPr="003E3CA5">
              <w:rPr>
                <w:rFonts w:ascii="宋体" w:hAnsi="宋体" w:hint="eastAsia"/>
                <w:szCs w:val="21"/>
              </w:rPr>
              <w:t>27.50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21:22.50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16.34</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1:11.20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2:32.00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5:19.00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11:33.00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21:39.00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50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13.50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1:05.95</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16.48</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1:11.90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2:33.00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5:21.50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w:t>
            </w:r>
            <w:r w:rsidR="002C79B0">
              <w:rPr>
                <w:rFonts w:ascii="宋体" w:hAnsi="宋体" w:hint="eastAsia"/>
                <w:szCs w:val="21"/>
              </w:rPr>
              <w:t>:</w:t>
            </w:r>
            <w:r w:rsidRPr="003E3CA5">
              <w:rPr>
                <w:rFonts w:ascii="宋体" w:hAnsi="宋体" w:hint="eastAsia"/>
                <w:szCs w:val="21"/>
              </w:rPr>
              <w:t>38.50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21:55.50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40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28.60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1:06.40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16.62</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1:12.60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2:34.00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5:24.00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11:43.00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22:12.00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30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13.70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1:06.85</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16.76</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1:13.30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2:35.00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5:26.50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11:48.50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22:28.50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13.80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1:07.30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1:14.00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2:36.00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5:29.50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11:53.50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22:45.00</w:t>
            </w:r>
          </w:p>
        </w:tc>
      </w:tr>
      <w:tr w:rsidR="00CD6EDD" w:rsidRPr="00A667C1" w:rsidTr="00D14D64">
        <w:trPr>
          <w:trHeight w:val="300"/>
          <w:jc w:val="center"/>
        </w:trPr>
        <w:tc>
          <w:tcPr>
            <w:tcW w:w="143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13.90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1:08.00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17.00</w:t>
            </w:r>
          </w:p>
        </w:tc>
        <w:tc>
          <w:tcPr>
            <w:tcW w:w="1134"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1:15.00</w:t>
            </w:r>
          </w:p>
        </w:tc>
        <w:tc>
          <w:tcPr>
            <w:tcW w:w="1275"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2:38.00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5:30.00</w:t>
            </w:r>
          </w:p>
        </w:tc>
        <w:tc>
          <w:tcPr>
            <w:tcW w:w="1276"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12:00.00</w:t>
            </w:r>
          </w:p>
        </w:tc>
        <w:tc>
          <w:tcPr>
            <w:tcW w:w="1559"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23:00.00</w:t>
            </w:r>
          </w:p>
        </w:tc>
      </w:tr>
    </w:tbl>
    <w:p w:rsidR="00CD6EDD" w:rsidRDefault="00CD6EDD" w:rsidP="00CD6EDD"/>
    <w:p w:rsidR="00CD6EDD" w:rsidRDefault="00CD6EDD" w:rsidP="00CD6EDD"/>
    <w:tbl>
      <w:tblPr>
        <w:tblW w:w="129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302"/>
        <w:gridCol w:w="1360"/>
        <w:gridCol w:w="1080"/>
        <w:gridCol w:w="1080"/>
        <w:gridCol w:w="1360"/>
        <w:gridCol w:w="1360"/>
        <w:gridCol w:w="1360"/>
        <w:gridCol w:w="1360"/>
        <w:gridCol w:w="1360"/>
      </w:tblGrid>
      <w:tr w:rsidR="00CD6EDD" w:rsidRPr="00A667C1" w:rsidTr="00D14D64">
        <w:trPr>
          <w:trHeight w:val="1090"/>
          <w:jc w:val="center"/>
        </w:trPr>
        <w:tc>
          <w:tcPr>
            <w:tcW w:w="1291" w:type="dxa"/>
            <w:shd w:val="clear" w:color="auto" w:fill="auto"/>
            <w:vAlign w:val="center"/>
            <w:hideMark/>
          </w:tcPr>
          <w:p w:rsidR="00CD6EDD" w:rsidRPr="00A667C1" w:rsidRDefault="00F06FF4" w:rsidP="00D14D64">
            <w:pPr>
              <w:rPr>
                <w:rFonts w:ascii="宋体" w:hAnsi="宋体" w:cs="宋体"/>
                <w:b/>
                <w:bCs/>
                <w:color w:val="000000"/>
                <w:kern w:val="0"/>
                <w:sz w:val="24"/>
                <w:szCs w:val="24"/>
              </w:rPr>
            </w:pPr>
            <w:r>
              <w:rPr>
                <w:rFonts w:ascii="宋体" w:hAnsi="宋体" w:cs="宋体"/>
                <w:b/>
                <w:bCs/>
                <w:noProof/>
                <w:color w:val="000000"/>
                <w:kern w:val="0"/>
                <w:sz w:val="24"/>
                <w:szCs w:val="24"/>
              </w:rPr>
              <w:lastRenderedPageBreak/>
              <w:pict>
                <v:shape id="_x0000_s1049" type="#_x0000_t32" style="position:absolute;left:0;text-align:left;margin-left:-3pt;margin-top:2.5pt;width:35.25pt;height:50.75pt;z-index:251683840" o:connectortype="straight"/>
              </w:pict>
            </w:r>
            <w:r>
              <w:rPr>
                <w:rFonts w:ascii="宋体" w:hAnsi="宋体" w:cs="宋体"/>
                <w:b/>
                <w:bCs/>
                <w:noProof/>
                <w:color w:val="000000"/>
                <w:kern w:val="0"/>
                <w:sz w:val="24"/>
                <w:szCs w:val="24"/>
              </w:rPr>
              <w:pict>
                <v:shape id="_x0000_s1050" type="#_x0000_t32" style="position:absolute;left:0;text-align:left;margin-left:-3.25pt;margin-top:2.9pt;width:58.95pt;height:28.15pt;z-index:251684864" o:connectortype="straight"/>
              </w:pict>
            </w:r>
            <w:r>
              <w:rPr>
                <w:rFonts w:ascii="宋体" w:hAnsi="宋体" w:cs="宋体"/>
                <w:b/>
                <w:bCs/>
                <w:noProof/>
                <w:color w:val="000000"/>
                <w:kern w:val="0"/>
                <w:sz w:val="24"/>
                <w:szCs w:val="24"/>
              </w:rPr>
              <w:pict>
                <v:shape id="_x0000_s1046" type="#_x0000_t202" style="position:absolute;left:0;text-align:left;margin-left:31.5pt;margin-top:30.65pt;width:24.2pt;height:16.5pt;z-index:251680768;mso-width-relative:margin;mso-height-relative:margin" stroked="f">
                  <v:textbox style="mso-next-textbox:#_x0000_s1046" inset="0,0,0,0">
                    <w:txbxContent>
                      <w:p w:rsidR="00CD6EDD" w:rsidRPr="00A667C1" w:rsidRDefault="00CD6EDD" w:rsidP="00CD6EDD">
                        <w:pPr>
                          <w:rPr>
                            <w:b/>
                          </w:rPr>
                        </w:pPr>
                        <w:r w:rsidRPr="00A667C1">
                          <w:rPr>
                            <w:rFonts w:hint="eastAsia"/>
                            <w:b/>
                          </w:rPr>
                          <w:t>成绩</w:t>
                        </w:r>
                      </w:p>
                    </w:txbxContent>
                  </v:textbox>
                </v:shape>
              </w:pict>
            </w:r>
            <w:r>
              <w:rPr>
                <w:rFonts w:ascii="宋体" w:hAnsi="宋体" w:cs="宋体"/>
                <w:b/>
                <w:bCs/>
                <w:noProof/>
                <w:color w:val="000000"/>
                <w:kern w:val="0"/>
                <w:sz w:val="24"/>
                <w:szCs w:val="24"/>
              </w:rPr>
              <w:pict>
                <v:shape id="_x0000_s1047" type="#_x0000_t202" style="position:absolute;left:0;text-align:left;margin-left:31.25pt;margin-top:2.5pt;width:24.35pt;height:16.5pt;z-index:251681792;mso-width-relative:margin;mso-height-relative:margin" stroked="f">
                  <v:textbox style="mso-next-textbox:#_x0000_s1047" inset="0,0,0,0">
                    <w:txbxContent>
                      <w:p w:rsidR="00CD6EDD" w:rsidRPr="00A667C1" w:rsidRDefault="00CD6EDD" w:rsidP="00CD6EDD">
                        <w:pPr>
                          <w:rPr>
                            <w:b/>
                          </w:rPr>
                        </w:pPr>
                        <w:r w:rsidRPr="00A667C1">
                          <w:rPr>
                            <w:rFonts w:hint="eastAsia"/>
                            <w:b/>
                          </w:rPr>
                          <w:t>项目</w:t>
                        </w:r>
                      </w:p>
                    </w:txbxContent>
                  </v:textbox>
                </v:shape>
              </w:pict>
            </w:r>
            <w:r>
              <w:rPr>
                <w:rFonts w:ascii="宋体" w:hAnsi="宋体" w:cs="宋体"/>
                <w:b/>
                <w:bCs/>
                <w:noProof/>
                <w:color w:val="000000"/>
                <w:kern w:val="0"/>
                <w:sz w:val="24"/>
                <w:szCs w:val="24"/>
              </w:rPr>
              <w:pict>
                <v:shape id="_x0000_s1048" type="#_x0000_t202" style="position:absolute;left:0;text-align:left;margin-left:-3.25pt;margin-top:35.5pt;width:24.95pt;height:16.5pt;z-index:251682816;mso-width-relative:margin;mso-height-relative:margin" stroked="f">
                  <v:textbox style="mso-next-textbox:#_x0000_s1048" inset="0,0,0,0">
                    <w:txbxContent>
                      <w:p w:rsidR="00CD6EDD" w:rsidRPr="00A667C1" w:rsidRDefault="00CD6EDD" w:rsidP="00CD6EDD">
                        <w:pPr>
                          <w:rPr>
                            <w:b/>
                          </w:rPr>
                        </w:pPr>
                        <w:r w:rsidRPr="00A667C1">
                          <w:rPr>
                            <w:rFonts w:hint="eastAsia"/>
                            <w:b/>
                          </w:rPr>
                          <w:t>分值</w:t>
                        </w:r>
                      </w:p>
                    </w:txbxContent>
                  </v:textbox>
                </v:shape>
              </w:pict>
            </w:r>
            <w:r w:rsidR="00CD6EDD" w:rsidRPr="00A667C1">
              <w:rPr>
                <w:rFonts w:ascii="宋体" w:hAnsi="宋体" w:cs="宋体" w:hint="eastAsia"/>
                <w:b/>
                <w:bCs/>
                <w:color w:val="000000"/>
                <w:kern w:val="0"/>
                <w:sz w:val="24"/>
                <w:szCs w:val="24"/>
              </w:rPr>
              <w:t xml:space="preserve">　</w:t>
            </w:r>
          </w:p>
        </w:tc>
        <w:tc>
          <w:tcPr>
            <w:tcW w:w="1302"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10000米</w:t>
            </w:r>
          </w:p>
        </w:tc>
        <w:tc>
          <w:tcPr>
            <w:tcW w:w="1360"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女子竞走</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5000米</w:t>
            </w:r>
          </w:p>
        </w:tc>
        <w:tc>
          <w:tcPr>
            <w:tcW w:w="1080"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跳高</w:t>
            </w:r>
          </w:p>
        </w:tc>
        <w:tc>
          <w:tcPr>
            <w:tcW w:w="1080" w:type="dxa"/>
            <w:shd w:val="clear" w:color="auto" w:fill="auto"/>
            <w:vAlign w:val="center"/>
            <w:hideMark/>
          </w:tcPr>
          <w:p w:rsidR="00CD6EDD" w:rsidRPr="003E3CA5"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跳远</w:t>
            </w:r>
          </w:p>
        </w:tc>
        <w:tc>
          <w:tcPr>
            <w:tcW w:w="1360" w:type="dxa"/>
            <w:shd w:val="clear" w:color="auto" w:fill="auto"/>
            <w:vAlign w:val="center"/>
            <w:hideMark/>
          </w:tcPr>
          <w:p w:rsidR="00CD6EDD"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三级跳远</w:t>
            </w:r>
          </w:p>
        </w:tc>
        <w:tc>
          <w:tcPr>
            <w:tcW w:w="1360" w:type="dxa"/>
            <w:shd w:val="clear" w:color="auto" w:fill="auto"/>
            <w:vAlign w:val="center"/>
            <w:hideMark/>
          </w:tcPr>
          <w:p w:rsidR="00CD6EDD"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铅球4kg</w:t>
            </w:r>
          </w:p>
        </w:tc>
        <w:tc>
          <w:tcPr>
            <w:tcW w:w="1360" w:type="dxa"/>
            <w:shd w:val="clear" w:color="auto" w:fill="auto"/>
            <w:vAlign w:val="center"/>
            <w:hideMark/>
          </w:tcPr>
          <w:p w:rsidR="00CD6EDD"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铁饼1kg</w:t>
            </w:r>
          </w:p>
        </w:tc>
        <w:tc>
          <w:tcPr>
            <w:tcW w:w="1360" w:type="dxa"/>
            <w:shd w:val="clear" w:color="auto" w:fill="auto"/>
            <w:vAlign w:val="center"/>
            <w:hideMark/>
          </w:tcPr>
          <w:p w:rsidR="00CD6EDD"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标枪600g</w:t>
            </w:r>
          </w:p>
        </w:tc>
        <w:tc>
          <w:tcPr>
            <w:tcW w:w="1360" w:type="dxa"/>
            <w:shd w:val="clear" w:color="auto" w:fill="auto"/>
            <w:vAlign w:val="center"/>
            <w:hideMark/>
          </w:tcPr>
          <w:p w:rsidR="00CD6EDD" w:rsidRDefault="00CD6EDD" w:rsidP="00D14D64">
            <w:pPr>
              <w:jc w:val="center"/>
              <w:rPr>
                <w:rFonts w:ascii="宋体" w:hAnsi="宋体"/>
                <w:b/>
                <w:spacing w:val="-12"/>
                <w:sz w:val="24"/>
                <w:szCs w:val="24"/>
              </w:rPr>
            </w:pPr>
            <w:r w:rsidRPr="003E3CA5">
              <w:rPr>
                <w:rFonts w:ascii="宋体" w:hAnsi="宋体" w:hint="eastAsia"/>
                <w:b/>
                <w:spacing w:val="-12"/>
                <w:sz w:val="24"/>
                <w:szCs w:val="24"/>
              </w:rPr>
              <w:t>女子</w:t>
            </w:r>
          </w:p>
          <w:p w:rsidR="00CD6EDD" w:rsidRPr="003E3CA5" w:rsidRDefault="00CD6EDD" w:rsidP="00D14D64">
            <w:pPr>
              <w:jc w:val="center"/>
              <w:rPr>
                <w:rFonts w:ascii="宋体" w:hAnsi="宋体" w:cs="Times New Roman"/>
                <w:b/>
                <w:spacing w:val="-12"/>
                <w:sz w:val="24"/>
                <w:szCs w:val="24"/>
              </w:rPr>
            </w:pPr>
            <w:r w:rsidRPr="003E3CA5">
              <w:rPr>
                <w:rFonts w:ascii="宋体" w:hAnsi="宋体" w:hint="eastAsia"/>
                <w:b/>
                <w:spacing w:val="-12"/>
                <w:sz w:val="24"/>
                <w:szCs w:val="24"/>
              </w:rPr>
              <w:t>链球4kg</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200</w:t>
            </w:r>
          </w:p>
        </w:tc>
        <w:tc>
          <w:tcPr>
            <w:tcW w:w="1302" w:type="dxa"/>
            <w:shd w:val="clear" w:color="auto" w:fill="auto"/>
            <w:vAlign w:val="bottom"/>
            <w:hideMark/>
          </w:tcPr>
          <w:p w:rsidR="00CD6EDD" w:rsidRPr="003E3CA5" w:rsidRDefault="00B30AA3" w:rsidP="00B30AA3">
            <w:pPr>
              <w:rPr>
                <w:rFonts w:ascii="宋体" w:hAnsi="宋体" w:cs="Times New Roman"/>
                <w:szCs w:val="21"/>
              </w:rPr>
            </w:pPr>
            <w:r>
              <w:rPr>
                <w:rFonts w:ascii="宋体" w:hAnsi="宋体" w:hint="eastAsia"/>
                <w:szCs w:val="21"/>
              </w:rPr>
              <w:t>37:00.00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24:55.00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1.75 </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5.85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12.50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15.30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51.00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52.00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190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37:37.50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25:14.50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1.72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5.76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12.40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14.95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51.20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180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38:15.00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25:34.00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1.69</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5.68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49.60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170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38:52.50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25:53.50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160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39:30.00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26:13.00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1.64</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5.52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11.80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13.90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46.40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150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40:07.50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26:32.50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5.44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13.55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44.80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140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40:45.00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26:52.00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1.60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5.36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11.40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13.20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41.50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43.20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130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41:22.50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27:11.50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1.58</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12.85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40.50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39.75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41.60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120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42:00.00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27:30.00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 xml:space="preserve">12.50 </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39.00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40.00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110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42:33.00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27:43.50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1.55</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5.12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10.90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12.40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39.30</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43:06.00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27:57.00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1.54</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5.05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12.20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38.57</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90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43:39.00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28:10.50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1.53</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10.60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37.84</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80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w:t>
            </w:r>
            <w:r w:rsidR="00F96AB1">
              <w:rPr>
                <w:rFonts w:ascii="宋体" w:hAnsi="宋体" w:hint="eastAsia"/>
                <w:szCs w:val="21"/>
              </w:rPr>
              <w:t>:</w:t>
            </w:r>
            <w:r w:rsidRPr="003E3CA5">
              <w:rPr>
                <w:rFonts w:ascii="宋体" w:hAnsi="宋体" w:hint="eastAsia"/>
                <w:szCs w:val="21"/>
              </w:rPr>
              <w:t>12.00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28:24.00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4.92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10.45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37.11</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70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44:45.00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28:37.50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1.51</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10.30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36.38</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60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45:18.00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28:51.00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10.15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35.65</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50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45:51.00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29:04.50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1.48</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4.74</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11.00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34.92</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40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46:24.00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29:18.00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1.46</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4.68</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9.85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34.19</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30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46:57.00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29:31.50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1.44</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4.62</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9.70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31.50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33.46</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47:30.00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29:45.00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1.42</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4.56</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9.55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10.25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31.75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30.75</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32.73</w:t>
            </w:r>
          </w:p>
        </w:tc>
      </w:tr>
      <w:tr w:rsidR="00CD6EDD" w:rsidRPr="00A667C1" w:rsidTr="00D14D64">
        <w:trPr>
          <w:trHeight w:val="300"/>
          <w:jc w:val="center"/>
        </w:trPr>
        <w:tc>
          <w:tcPr>
            <w:tcW w:w="1291"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w:t>
            </w:r>
          </w:p>
        </w:tc>
        <w:tc>
          <w:tcPr>
            <w:tcW w:w="1302"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48:00.00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30:00.00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1.40</w:t>
            </w:r>
          </w:p>
        </w:tc>
        <w:tc>
          <w:tcPr>
            <w:tcW w:w="108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4.50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9.40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10.00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31.00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30.00</w:t>
            </w:r>
          </w:p>
        </w:tc>
        <w:tc>
          <w:tcPr>
            <w:tcW w:w="1360" w:type="dxa"/>
            <w:shd w:val="clear" w:color="auto" w:fill="auto"/>
            <w:vAlign w:val="bottom"/>
            <w:hideMark/>
          </w:tcPr>
          <w:p w:rsidR="00CD6EDD" w:rsidRPr="003E3CA5" w:rsidRDefault="00CD6EDD" w:rsidP="00D14D64">
            <w:pPr>
              <w:rPr>
                <w:rFonts w:ascii="宋体" w:hAnsi="宋体" w:cs="Times New Roman"/>
                <w:szCs w:val="21"/>
              </w:rPr>
            </w:pPr>
            <w:r w:rsidRPr="003E3CA5">
              <w:rPr>
                <w:rFonts w:ascii="宋体" w:hAnsi="宋体" w:hint="eastAsia"/>
                <w:szCs w:val="21"/>
              </w:rPr>
              <w:t>32.00</w:t>
            </w:r>
          </w:p>
        </w:tc>
      </w:tr>
    </w:tbl>
    <w:p w:rsidR="00CD6EDD" w:rsidRDefault="00CD6EDD" w:rsidP="00CD6EDD"/>
    <w:p w:rsidR="00CD6EDD" w:rsidRDefault="00CD6EDD" w:rsidP="00CD6EDD"/>
    <w:tbl>
      <w:tblPr>
        <w:tblW w:w="126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23"/>
        <w:gridCol w:w="1562"/>
        <w:gridCol w:w="1562"/>
        <w:gridCol w:w="1150"/>
        <w:gridCol w:w="1150"/>
        <w:gridCol w:w="1150"/>
        <w:gridCol w:w="1150"/>
        <w:gridCol w:w="1150"/>
        <w:gridCol w:w="1150"/>
        <w:gridCol w:w="1150"/>
      </w:tblGrid>
      <w:tr w:rsidR="00CD6EDD" w:rsidRPr="00FD27AA" w:rsidTr="00D14D64">
        <w:trPr>
          <w:trHeight w:val="1117"/>
          <w:jc w:val="center"/>
        </w:trPr>
        <w:tc>
          <w:tcPr>
            <w:tcW w:w="1523" w:type="dxa"/>
            <w:shd w:val="clear" w:color="auto" w:fill="auto"/>
            <w:vAlign w:val="center"/>
            <w:hideMark/>
          </w:tcPr>
          <w:p w:rsidR="00CD6EDD" w:rsidRPr="00FD27AA" w:rsidRDefault="00F06FF4" w:rsidP="00D14D64">
            <w:pPr>
              <w:widowControl/>
              <w:jc w:val="center"/>
              <w:rPr>
                <w:rFonts w:ascii="宋体" w:hAnsi="宋体" w:cs="宋体"/>
                <w:b/>
                <w:bCs/>
                <w:color w:val="000000"/>
                <w:kern w:val="0"/>
                <w:sz w:val="24"/>
                <w:szCs w:val="24"/>
              </w:rPr>
            </w:pPr>
            <w:r w:rsidRPr="00F06FF4">
              <w:rPr>
                <w:noProof/>
              </w:rPr>
              <w:lastRenderedPageBreak/>
              <w:pict>
                <v:shape id="_x0000_s1055" type="#_x0000_t32" style="position:absolute;left:0;text-align:left;margin-left:-2pt;margin-top:.35pt;width:73.1pt;height:36.6pt;z-index:251689984" o:connectortype="straight"/>
              </w:pict>
            </w:r>
            <w:r w:rsidRPr="00F06FF4">
              <w:rPr>
                <w:noProof/>
              </w:rPr>
              <w:pict>
                <v:shape id="_x0000_s1054" type="#_x0000_t32" style="position:absolute;left:0;text-align:left;margin-left:-2.75pt;margin-top:.35pt;width:42.6pt;height:55.5pt;z-index:251688960" o:connectortype="straight"/>
              </w:pict>
            </w:r>
            <w:r w:rsidRPr="00F06FF4">
              <w:rPr>
                <w:noProof/>
              </w:rPr>
              <w:pict>
                <v:shape id="_x0000_s1051" type="#_x0000_t202" style="position:absolute;left:0;text-align:left;margin-left:40.6pt;margin-top:8.65pt;width:24.35pt;height:16.5pt;z-index:251685888;mso-width-relative:margin;mso-height-relative:margin" stroked="f">
                  <v:textbox style="mso-next-textbox:#_x0000_s1051" inset="0,0,0,0">
                    <w:txbxContent>
                      <w:p w:rsidR="00CD6EDD" w:rsidRPr="00A667C1" w:rsidRDefault="00CD6EDD" w:rsidP="00CD6EDD">
                        <w:pPr>
                          <w:rPr>
                            <w:b/>
                          </w:rPr>
                        </w:pPr>
                        <w:r w:rsidRPr="00A667C1">
                          <w:rPr>
                            <w:rFonts w:hint="eastAsia"/>
                            <w:b/>
                          </w:rPr>
                          <w:t>项目</w:t>
                        </w:r>
                      </w:p>
                    </w:txbxContent>
                  </v:textbox>
                </v:shape>
              </w:pict>
            </w:r>
            <w:r w:rsidR="00CD6EDD" w:rsidRPr="00FD27AA">
              <w:rPr>
                <w:rFonts w:ascii="宋体" w:hAnsi="宋体" w:cs="宋体" w:hint="eastAsia"/>
                <w:b/>
                <w:bCs/>
                <w:color w:val="000000"/>
                <w:kern w:val="0"/>
                <w:sz w:val="24"/>
                <w:szCs w:val="24"/>
              </w:rPr>
              <w:t xml:space="preserve">　</w:t>
            </w:r>
          </w:p>
          <w:p w:rsidR="00CD6EDD" w:rsidRPr="00FD27AA" w:rsidRDefault="00F06FF4" w:rsidP="00D14D64">
            <w:pPr>
              <w:rPr>
                <w:rFonts w:ascii="宋体" w:hAnsi="宋体" w:cs="宋体"/>
                <w:b/>
                <w:bCs/>
                <w:color w:val="000000"/>
                <w:kern w:val="0"/>
                <w:sz w:val="24"/>
                <w:szCs w:val="24"/>
              </w:rPr>
            </w:pPr>
            <w:r w:rsidRPr="00F06FF4">
              <w:rPr>
                <w:noProof/>
              </w:rPr>
              <w:pict>
                <v:shape id="_x0000_s1053" type="#_x0000_t202" style="position:absolute;left:0;text-align:left;margin-left:-2pt;margin-top:21.35pt;width:24.95pt;height:16.5pt;z-index:251687936;mso-width-relative:margin;mso-height-relative:margin" stroked="f">
                  <v:textbox style="mso-next-textbox:#_x0000_s1053" inset="0,0,0,0">
                    <w:txbxContent>
                      <w:p w:rsidR="00CD6EDD" w:rsidRPr="00A667C1" w:rsidRDefault="00CD6EDD" w:rsidP="00CD6EDD">
                        <w:pPr>
                          <w:rPr>
                            <w:b/>
                          </w:rPr>
                        </w:pPr>
                        <w:r w:rsidRPr="00A667C1">
                          <w:rPr>
                            <w:rFonts w:hint="eastAsia"/>
                            <w:b/>
                          </w:rPr>
                          <w:t>分值</w:t>
                        </w:r>
                      </w:p>
                    </w:txbxContent>
                  </v:textbox>
                </v:shape>
              </w:pict>
            </w:r>
            <w:r w:rsidRPr="00F06FF4">
              <w:rPr>
                <w:noProof/>
              </w:rPr>
              <w:pict>
                <v:shape id="_x0000_s1052" type="#_x0000_t202" style="position:absolute;left:0;text-align:left;margin-left:41.1pt;margin-top:21.45pt;width:24.2pt;height:16.5pt;z-index:251686912;mso-width-relative:margin;mso-height-relative:margin" stroked="f">
                  <v:textbox style="mso-next-textbox:#_x0000_s1052" inset="0,0,0,0">
                    <w:txbxContent>
                      <w:p w:rsidR="00CD6EDD" w:rsidRPr="00A667C1" w:rsidRDefault="00CD6EDD" w:rsidP="00CD6EDD">
                        <w:pPr>
                          <w:rPr>
                            <w:b/>
                          </w:rPr>
                        </w:pPr>
                        <w:r w:rsidRPr="00A667C1">
                          <w:rPr>
                            <w:rFonts w:hint="eastAsia"/>
                            <w:b/>
                          </w:rPr>
                          <w:t>成绩</w:t>
                        </w:r>
                      </w:p>
                    </w:txbxContent>
                  </v:textbox>
                </v:shape>
              </w:pict>
            </w:r>
          </w:p>
        </w:tc>
        <w:tc>
          <w:tcPr>
            <w:tcW w:w="1562" w:type="dxa"/>
            <w:vAlign w:val="center"/>
          </w:tcPr>
          <w:p w:rsidR="00CD6EDD" w:rsidRDefault="00CD6EDD" w:rsidP="00D14D64">
            <w:pPr>
              <w:jc w:val="center"/>
              <w:rPr>
                <w:rFonts w:ascii="宋体" w:hAnsi="宋体" w:cs="宋体"/>
                <w:b/>
                <w:sz w:val="24"/>
                <w:szCs w:val="24"/>
              </w:rPr>
            </w:pPr>
            <w:r w:rsidRPr="003E3CA5">
              <w:rPr>
                <w:rFonts w:ascii="宋体" w:hAnsi="宋体" w:cs="宋体" w:hint="eastAsia"/>
                <w:b/>
                <w:sz w:val="24"/>
                <w:szCs w:val="24"/>
              </w:rPr>
              <w:t>女子</w:t>
            </w:r>
          </w:p>
          <w:p w:rsidR="00CD6EDD" w:rsidRPr="003E3CA5" w:rsidRDefault="00CD6EDD" w:rsidP="00D14D64">
            <w:pPr>
              <w:jc w:val="center"/>
              <w:rPr>
                <w:rFonts w:ascii="宋体" w:hAnsi="宋体" w:cs="宋体"/>
                <w:b/>
                <w:sz w:val="24"/>
                <w:szCs w:val="24"/>
              </w:rPr>
            </w:pPr>
            <w:r w:rsidRPr="003E3CA5">
              <w:rPr>
                <w:rFonts w:ascii="宋体" w:hAnsi="宋体" w:cs="宋体" w:hint="eastAsia"/>
                <w:b/>
                <w:sz w:val="24"/>
                <w:szCs w:val="24"/>
              </w:rPr>
              <w:t>3000m障碍</w:t>
            </w:r>
          </w:p>
        </w:tc>
        <w:tc>
          <w:tcPr>
            <w:tcW w:w="1562" w:type="dxa"/>
            <w:vAlign w:val="center"/>
          </w:tcPr>
          <w:p w:rsidR="00CD6EDD" w:rsidRPr="003E3CA5" w:rsidRDefault="00CD6EDD" w:rsidP="00D14D64">
            <w:pPr>
              <w:jc w:val="center"/>
              <w:rPr>
                <w:rFonts w:ascii="宋体" w:hAnsi="宋体" w:cs="宋体"/>
                <w:b/>
                <w:sz w:val="24"/>
                <w:szCs w:val="24"/>
              </w:rPr>
            </w:pPr>
            <w:r w:rsidRPr="003E3CA5">
              <w:rPr>
                <w:rFonts w:ascii="宋体" w:hAnsi="宋体" w:cs="宋体" w:hint="eastAsia"/>
                <w:b/>
                <w:sz w:val="24"/>
                <w:szCs w:val="24"/>
              </w:rPr>
              <w:t>女子</w:t>
            </w:r>
          </w:p>
          <w:p w:rsidR="00CD6EDD" w:rsidRPr="003E3CA5" w:rsidRDefault="00CD6EDD" w:rsidP="00D14D64">
            <w:pPr>
              <w:jc w:val="center"/>
              <w:rPr>
                <w:rFonts w:ascii="宋体" w:hAnsi="宋体" w:cs="宋体"/>
                <w:b/>
                <w:sz w:val="24"/>
                <w:szCs w:val="24"/>
              </w:rPr>
            </w:pPr>
            <w:r w:rsidRPr="003E3CA5">
              <w:rPr>
                <w:rFonts w:ascii="宋体" w:hAnsi="宋体" w:cs="宋体" w:hint="eastAsia"/>
                <w:b/>
                <w:sz w:val="24"/>
                <w:szCs w:val="24"/>
              </w:rPr>
              <w:t>全能</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11:10.00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4510</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190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11:20.00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4384</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180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11:30.00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4258</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170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11:40.00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4132</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160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11:50.00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4006</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150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12:00.00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3880</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140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12:10.00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3754</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130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12:20.00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3628</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120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12:30.00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3500</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110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12:38.00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3464</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12:46.00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3428</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90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12:54.00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3392</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80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13:02.00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3356</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70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13:10.00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3320</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60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13:18.00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3284</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50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13:26.00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3248</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40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13:34.00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3212</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30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13:42.00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3176</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20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13:50.00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3140</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r w:rsidR="00CD6EDD" w:rsidRPr="00FD27AA" w:rsidTr="00D14D64">
        <w:trPr>
          <w:trHeight w:val="300"/>
          <w:jc w:val="center"/>
        </w:trPr>
        <w:tc>
          <w:tcPr>
            <w:tcW w:w="1523" w:type="dxa"/>
            <w:shd w:val="clear" w:color="auto" w:fill="auto"/>
            <w:vAlign w:val="center"/>
            <w:hideMark/>
          </w:tcPr>
          <w:p w:rsidR="00CD6EDD" w:rsidRPr="003E3CA5" w:rsidRDefault="00CD6EDD" w:rsidP="00D14D64">
            <w:pPr>
              <w:widowControl/>
              <w:jc w:val="center"/>
              <w:rPr>
                <w:rFonts w:ascii="宋体" w:hAnsi="宋体" w:cs="宋体"/>
                <w:b/>
                <w:kern w:val="0"/>
                <w:sz w:val="24"/>
                <w:szCs w:val="24"/>
              </w:rPr>
            </w:pPr>
            <w:r w:rsidRPr="003E3CA5">
              <w:rPr>
                <w:rFonts w:ascii="宋体" w:hAnsi="宋体" w:cs="宋体" w:hint="eastAsia"/>
                <w:b/>
                <w:kern w:val="0"/>
                <w:sz w:val="24"/>
                <w:szCs w:val="24"/>
              </w:rPr>
              <w:t>10</w:t>
            </w:r>
          </w:p>
        </w:tc>
        <w:tc>
          <w:tcPr>
            <w:tcW w:w="1562" w:type="dxa"/>
            <w:vAlign w:val="bottom"/>
          </w:tcPr>
          <w:p w:rsidR="00CD6EDD" w:rsidRPr="003E3CA5" w:rsidRDefault="00CD6EDD" w:rsidP="00D14D64">
            <w:pPr>
              <w:rPr>
                <w:rFonts w:ascii="宋体" w:hAnsi="宋体" w:cs="宋体"/>
                <w:szCs w:val="21"/>
              </w:rPr>
            </w:pPr>
            <w:r w:rsidRPr="003E3CA5">
              <w:rPr>
                <w:rFonts w:ascii="宋体" w:hAnsi="宋体" w:cs="宋体" w:hint="eastAsia"/>
                <w:szCs w:val="21"/>
              </w:rPr>
              <w:t>14:00.00</w:t>
            </w:r>
          </w:p>
        </w:tc>
        <w:tc>
          <w:tcPr>
            <w:tcW w:w="1562" w:type="dxa"/>
            <w:vAlign w:val="center"/>
          </w:tcPr>
          <w:p w:rsidR="00CD6EDD" w:rsidRPr="003E3CA5" w:rsidRDefault="00CD6EDD" w:rsidP="00D14D64">
            <w:pPr>
              <w:jc w:val="center"/>
              <w:rPr>
                <w:rFonts w:ascii="宋体" w:hAnsi="宋体" w:cs="宋体"/>
                <w:szCs w:val="21"/>
              </w:rPr>
            </w:pPr>
            <w:r w:rsidRPr="003E3CA5">
              <w:rPr>
                <w:rFonts w:ascii="宋体" w:hAnsi="宋体" w:cs="宋体" w:hint="eastAsia"/>
                <w:szCs w:val="21"/>
              </w:rPr>
              <w:t>3100</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c>
          <w:tcPr>
            <w:tcW w:w="1150" w:type="dxa"/>
            <w:shd w:val="clear" w:color="auto" w:fill="auto"/>
            <w:vAlign w:val="center"/>
            <w:hideMark/>
          </w:tcPr>
          <w:p w:rsidR="00CD6EDD" w:rsidRPr="00FD27AA" w:rsidRDefault="00CD6EDD" w:rsidP="00D14D64">
            <w:pPr>
              <w:widowControl/>
              <w:rPr>
                <w:rFonts w:ascii="宋体" w:hAnsi="宋体" w:cs="宋体"/>
                <w:color w:val="000000"/>
                <w:kern w:val="0"/>
                <w:szCs w:val="21"/>
              </w:rPr>
            </w:pPr>
            <w:r w:rsidRPr="00FD27AA">
              <w:rPr>
                <w:rFonts w:ascii="宋体" w:hAnsi="宋体" w:cs="宋体" w:hint="eastAsia"/>
                <w:color w:val="000000"/>
                <w:kern w:val="0"/>
                <w:szCs w:val="21"/>
              </w:rPr>
              <w:t xml:space="preserve">　</w:t>
            </w:r>
          </w:p>
        </w:tc>
      </w:tr>
    </w:tbl>
    <w:p w:rsidR="00CD6EDD" w:rsidRDefault="00CD6EDD" w:rsidP="002A3750">
      <w:pPr>
        <w:spacing w:beforeLines="50" w:afterLines="50" w:line="400" w:lineRule="exact"/>
        <w:ind w:firstLineChars="100" w:firstLine="361"/>
        <w:jc w:val="center"/>
        <w:rPr>
          <w:rFonts w:ascii="仿宋" w:eastAsia="仿宋" w:hAnsi="仿宋"/>
          <w:b/>
          <w:bCs/>
          <w:sz w:val="36"/>
          <w:szCs w:val="28"/>
        </w:rPr>
        <w:sectPr w:rsidR="00CD6EDD" w:rsidSect="00CD6EDD">
          <w:pgSz w:w="16838" w:h="11906" w:orient="landscape" w:code="9"/>
          <w:pgMar w:top="1797" w:right="1440" w:bottom="1797" w:left="1440" w:header="851" w:footer="992" w:gutter="0"/>
          <w:cols w:space="720"/>
          <w:docGrid w:linePitch="312"/>
        </w:sectPr>
      </w:pPr>
    </w:p>
    <w:p w:rsidR="003E3CA5" w:rsidRPr="002A464E" w:rsidRDefault="003E3CA5" w:rsidP="002A3750">
      <w:pPr>
        <w:spacing w:beforeLines="150" w:after="100" w:afterAutospacing="1" w:line="560" w:lineRule="exact"/>
        <w:ind w:firstLineChars="100" w:firstLine="361"/>
        <w:jc w:val="center"/>
        <w:rPr>
          <w:rFonts w:ascii="仿宋_GB2312" w:eastAsia="仿宋_GB2312" w:hAnsiTheme="minorEastAsia"/>
          <w:b/>
          <w:bCs/>
          <w:sz w:val="36"/>
          <w:szCs w:val="36"/>
        </w:rPr>
      </w:pPr>
      <w:r w:rsidRPr="002A464E">
        <w:rPr>
          <w:rFonts w:ascii="仿宋_GB2312" w:eastAsia="仿宋_GB2312" w:hAnsiTheme="minorEastAsia" w:hint="eastAsia"/>
          <w:b/>
          <w:bCs/>
          <w:sz w:val="36"/>
          <w:szCs w:val="36"/>
        </w:rPr>
        <w:lastRenderedPageBreak/>
        <w:t>龙舟</w:t>
      </w: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参照中国大学生体育协会赛艇与龙舟分会关于“高校招收高水平龙舟运动员测试（试行）草案中的条件及标准”有关建议，结合我校招生实际，现制定我校高水平龙舟运动员体育测试标准及要求，如下。</w:t>
      </w: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基本技能：不限泳姿独立游泳100米以上。</w:t>
      </w:r>
    </w:p>
    <w:p w:rsidR="003E3CA5" w:rsidRPr="002A464E" w:rsidRDefault="003E3CA5" w:rsidP="002A464E">
      <w:pPr>
        <w:spacing w:line="560" w:lineRule="exact"/>
        <w:ind w:firstLineChars="200" w:firstLine="643"/>
        <w:rPr>
          <w:rFonts w:ascii="仿宋_GB2312" w:eastAsia="仿宋_GB2312" w:hAnsiTheme="minorEastAsia"/>
          <w:sz w:val="32"/>
          <w:szCs w:val="32"/>
        </w:rPr>
      </w:pPr>
      <w:r w:rsidRPr="002A464E">
        <w:rPr>
          <w:rFonts w:ascii="仿宋_GB2312" w:eastAsia="仿宋_GB2312" w:hAnsiTheme="minorEastAsia" w:hint="eastAsia"/>
          <w:b/>
          <w:sz w:val="32"/>
          <w:szCs w:val="32"/>
        </w:rPr>
        <w:t>一、测试指标：（分值：200分）</w:t>
      </w: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1</w:t>
      </w:r>
      <w:r w:rsidR="00B06FCE" w:rsidRPr="002A464E">
        <w:rPr>
          <w:rFonts w:ascii="仿宋_GB2312" w:eastAsia="仿宋_GB2312" w:hAnsiTheme="minorEastAsia" w:hint="eastAsia"/>
          <w:sz w:val="32"/>
          <w:szCs w:val="32"/>
        </w:rPr>
        <w:t>.</w:t>
      </w:r>
      <w:r w:rsidRPr="002A464E">
        <w:rPr>
          <w:rFonts w:ascii="仿宋_GB2312" w:eastAsia="仿宋_GB2312" w:hAnsiTheme="minorEastAsia" w:hint="eastAsia"/>
          <w:sz w:val="32"/>
          <w:szCs w:val="32"/>
        </w:rPr>
        <w:t>测功仪1000米（分、秒） 　　　　   （100分）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776"/>
        <w:gridCol w:w="776"/>
        <w:gridCol w:w="774"/>
        <w:gridCol w:w="776"/>
        <w:gridCol w:w="776"/>
        <w:gridCol w:w="776"/>
        <w:gridCol w:w="774"/>
        <w:gridCol w:w="776"/>
        <w:gridCol w:w="776"/>
        <w:gridCol w:w="773"/>
      </w:tblGrid>
      <w:tr w:rsidR="003E3CA5" w:rsidRPr="00420F92" w:rsidTr="003E3CA5">
        <w:trPr>
          <w:trHeight w:val="475"/>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男子</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4ˊ45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4ˊ40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4ˊ35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4ˊ30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4ˊ25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4ˊ20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4ˊ15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4ˊ10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4ˊ05</w:t>
            </w:r>
          </w:p>
        </w:tc>
        <w:tc>
          <w:tcPr>
            <w:tcW w:w="77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4ˊ00</w:t>
            </w:r>
          </w:p>
        </w:tc>
      </w:tr>
      <w:tr w:rsidR="003E3CA5" w:rsidRPr="00420F92" w:rsidTr="003E3CA5">
        <w:trPr>
          <w:trHeight w:val="552"/>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女子</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5ˊ05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5ˊ00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4ˊ55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4ˊ50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4ˊ45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4ˊ40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4ˊ35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4ˊ30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4ˊ25</w:t>
            </w:r>
          </w:p>
        </w:tc>
        <w:tc>
          <w:tcPr>
            <w:tcW w:w="77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4ˊ20</w:t>
            </w:r>
          </w:p>
        </w:tc>
      </w:tr>
      <w:tr w:rsidR="003E3CA5" w:rsidRPr="00420F92" w:rsidTr="003E3CA5">
        <w:trPr>
          <w:trHeight w:val="418"/>
          <w:jc w:val="center"/>
        </w:trPr>
        <w:tc>
          <w:tcPr>
            <w:tcW w:w="775"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w:t>
            </w:r>
          </w:p>
        </w:tc>
        <w:tc>
          <w:tcPr>
            <w:tcW w:w="774"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15</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20</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25</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30</w:t>
            </w:r>
          </w:p>
        </w:tc>
        <w:tc>
          <w:tcPr>
            <w:tcW w:w="774"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35</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c>
          <w:tcPr>
            <w:tcW w:w="77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rPr>
                <w:rFonts w:asciiTheme="minorEastAsia" w:hAnsiTheme="minorEastAsia" w:cs="Times New Roman"/>
                <w:szCs w:val="21"/>
              </w:rPr>
            </w:pPr>
            <w:r w:rsidRPr="00420F92">
              <w:rPr>
                <w:rFonts w:asciiTheme="minorEastAsia" w:hAnsiTheme="minorEastAsia" w:hint="eastAsia"/>
                <w:szCs w:val="21"/>
              </w:rPr>
              <w:t xml:space="preserve"> 45</w:t>
            </w:r>
          </w:p>
        </w:tc>
        <w:tc>
          <w:tcPr>
            <w:tcW w:w="773"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50</w:t>
            </w:r>
          </w:p>
        </w:tc>
      </w:tr>
      <w:tr w:rsidR="003E3CA5" w:rsidRPr="00420F92" w:rsidTr="003E3CA5">
        <w:trPr>
          <w:trHeight w:val="532"/>
          <w:jc w:val="center"/>
        </w:trPr>
        <w:tc>
          <w:tcPr>
            <w:tcW w:w="775"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男子</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3ˊ55</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3ˊ50</w:t>
            </w:r>
          </w:p>
        </w:tc>
        <w:tc>
          <w:tcPr>
            <w:tcW w:w="774"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3ˊ45</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3ˊ40</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3ˊ35</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3ˊ30</w:t>
            </w:r>
          </w:p>
        </w:tc>
        <w:tc>
          <w:tcPr>
            <w:tcW w:w="774"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3ˊ25</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3ˊ20</w:t>
            </w:r>
          </w:p>
        </w:tc>
        <w:tc>
          <w:tcPr>
            <w:tcW w:w="77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3ˊ15</w:t>
            </w:r>
          </w:p>
        </w:tc>
        <w:tc>
          <w:tcPr>
            <w:tcW w:w="773"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3ˊ10</w:t>
            </w:r>
          </w:p>
        </w:tc>
      </w:tr>
      <w:tr w:rsidR="003E3CA5" w:rsidRPr="00420F92" w:rsidTr="003E3CA5">
        <w:trPr>
          <w:trHeight w:val="418"/>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女子</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4ˊ15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4ˊ10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4ˊ05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4ˊ00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3ˊ55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3ˊ50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3ˊ45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3ˊ40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3ˊ35</w:t>
            </w:r>
          </w:p>
        </w:tc>
        <w:tc>
          <w:tcPr>
            <w:tcW w:w="77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3ˊ30</w:t>
            </w:r>
          </w:p>
        </w:tc>
      </w:tr>
      <w:tr w:rsidR="003E3CA5" w:rsidRPr="00420F92" w:rsidTr="003E3CA5">
        <w:trPr>
          <w:trHeight w:val="411"/>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80</w:t>
            </w:r>
          </w:p>
        </w:tc>
        <w:tc>
          <w:tcPr>
            <w:tcW w:w="7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85</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90</w:t>
            </w:r>
          </w:p>
        </w:tc>
        <w:tc>
          <w:tcPr>
            <w:tcW w:w="7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95</w:t>
            </w:r>
          </w:p>
        </w:tc>
        <w:tc>
          <w:tcPr>
            <w:tcW w:w="77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100</w:t>
            </w:r>
          </w:p>
        </w:tc>
      </w:tr>
    </w:tbl>
    <w:p w:rsidR="003E3CA5" w:rsidRPr="00420F92" w:rsidRDefault="003E3CA5" w:rsidP="003E3CA5">
      <w:pPr>
        <w:spacing w:line="400" w:lineRule="exact"/>
        <w:rPr>
          <w:rFonts w:asciiTheme="minorEastAsia" w:hAnsiTheme="minorEastAsia"/>
          <w:sz w:val="24"/>
        </w:rPr>
      </w:pPr>
      <w:r w:rsidRPr="00420F92">
        <w:rPr>
          <w:rFonts w:asciiTheme="minorEastAsia" w:hAnsiTheme="minorEastAsia" w:hint="eastAsia"/>
          <w:b/>
          <w:bCs/>
          <w:sz w:val="24"/>
        </w:rPr>
        <w:t>注：该测试采用美国concept2品牌测功仪测试。</w:t>
      </w:r>
    </w:p>
    <w:p w:rsidR="00420F92" w:rsidRDefault="00420F92" w:rsidP="003E3CA5">
      <w:pPr>
        <w:spacing w:line="400" w:lineRule="exact"/>
        <w:ind w:firstLineChars="200" w:firstLine="480"/>
        <w:rPr>
          <w:rFonts w:asciiTheme="minorEastAsia" w:hAnsiTheme="minorEastAsia"/>
          <w:sz w:val="24"/>
        </w:rPr>
      </w:pP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2</w:t>
      </w:r>
      <w:r w:rsidR="00B06FCE" w:rsidRPr="002A464E">
        <w:rPr>
          <w:rFonts w:ascii="仿宋_GB2312" w:eastAsia="仿宋_GB2312" w:hAnsiTheme="minorEastAsia" w:hint="eastAsia"/>
          <w:sz w:val="32"/>
          <w:szCs w:val="32"/>
        </w:rPr>
        <w:t>.</w:t>
      </w:r>
      <w:r w:rsidRPr="002A464E">
        <w:rPr>
          <w:rFonts w:ascii="仿宋_GB2312" w:eastAsia="仿宋_GB2312" w:hAnsiTheme="minorEastAsia" w:hint="eastAsia"/>
          <w:sz w:val="32"/>
          <w:szCs w:val="32"/>
        </w:rPr>
        <w:t>卧推 （公斤kg） （在卧推架测试）     （40分）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082"/>
        <w:gridCol w:w="1081"/>
        <w:gridCol w:w="1081"/>
        <w:gridCol w:w="1085"/>
        <w:gridCol w:w="1081"/>
        <w:gridCol w:w="1081"/>
        <w:gridCol w:w="1083"/>
      </w:tblGrid>
      <w:tr w:rsidR="003E3CA5" w:rsidRPr="00420F92" w:rsidTr="003E3CA5">
        <w:trPr>
          <w:trHeight w:val="369"/>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w:t>
            </w:r>
          </w:p>
        </w:tc>
        <w:tc>
          <w:tcPr>
            <w:tcW w:w="108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35</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45</w:t>
            </w:r>
          </w:p>
        </w:tc>
        <w:tc>
          <w:tcPr>
            <w:tcW w:w="108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50</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55</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65</w:t>
            </w:r>
          </w:p>
        </w:tc>
      </w:tr>
      <w:tr w:rsidR="003E3CA5" w:rsidRPr="00420F92" w:rsidTr="003E3CA5">
        <w:trPr>
          <w:trHeight w:val="432"/>
          <w:jc w:val="center"/>
        </w:trPr>
        <w:tc>
          <w:tcPr>
            <w:tcW w:w="954"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1082"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w:t>
            </w:r>
          </w:p>
        </w:tc>
        <w:tc>
          <w:tcPr>
            <w:tcW w:w="1081"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w:t>
            </w:r>
          </w:p>
        </w:tc>
        <w:tc>
          <w:tcPr>
            <w:tcW w:w="1081"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w:t>
            </w:r>
          </w:p>
        </w:tc>
        <w:tc>
          <w:tcPr>
            <w:tcW w:w="1085"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w:t>
            </w:r>
          </w:p>
        </w:tc>
        <w:tc>
          <w:tcPr>
            <w:tcW w:w="1081"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13</w:t>
            </w:r>
          </w:p>
        </w:tc>
        <w:tc>
          <w:tcPr>
            <w:tcW w:w="1081"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16</w:t>
            </w:r>
          </w:p>
        </w:tc>
        <w:tc>
          <w:tcPr>
            <w:tcW w:w="1083"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19</w:t>
            </w:r>
          </w:p>
        </w:tc>
      </w:tr>
      <w:tr w:rsidR="003E3CA5" w:rsidRPr="00420F92" w:rsidTr="003E3CA5">
        <w:trPr>
          <w:trHeight w:val="351"/>
          <w:jc w:val="center"/>
        </w:trPr>
        <w:tc>
          <w:tcPr>
            <w:tcW w:w="954"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w:t>
            </w:r>
          </w:p>
        </w:tc>
        <w:tc>
          <w:tcPr>
            <w:tcW w:w="1082"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70</w:t>
            </w:r>
          </w:p>
        </w:tc>
        <w:tc>
          <w:tcPr>
            <w:tcW w:w="1081"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75</w:t>
            </w:r>
          </w:p>
        </w:tc>
        <w:tc>
          <w:tcPr>
            <w:tcW w:w="1081"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80</w:t>
            </w:r>
          </w:p>
        </w:tc>
        <w:tc>
          <w:tcPr>
            <w:tcW w:w="1085"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85</w:t>
            </w:r>
          </w:p>
        </w:tc>
        <w:tc>
          <w:tcPr>
            <w:tcW w:w="1081"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90</w:t>
            </w:r>
          </w:p>
        </w:tc>
        <w:tc>
          <w:tcPr>
            <w:tcW w:w="1081"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95</w:t>
            </w:r>
          </w:p>
        </w:tc>
        <w:tc>
          <w:tcPr>
            <w:tcW w:w="1083"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100</w:t>
            </w:r>
          </w:p>
        </w:tc>
      </w:tr>
      <w:tr w:rsidR="003E3CA5" w:rsidRPr="00420F92" w:rsidTr="003E3CA5">
        <w:trPr>
          <w:trHeight w:val="406"/>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108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22</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25</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28</w:t>
            </w:r>
          </w:p>
        </w:tc>
        <w:tc>
          <w:tcPr>
            <w:tcW w:w="108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31</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34</w:t>
            </w:r>
          </w:p>
        </w:tc>
        <w:tc>
          <w:tcPr>
            <w:tcW w:w="108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37</w:t>
            </w:r>
          </w:p>
        </w:tc>
        <w:tc>
          <w:tcPr>
            <w:tcW w:w="108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r>
    </w:tbl>
    <w:p w:rsidR="003E3CA5" w:rsidRPr="00420F92" w:rsidRDefault="003E3CA5" w:rsidP="003E3CA5">
      <w:pPr>
        <w:spacing w:line="400" w:lineRule="exact"/>
        <w:rPr>
          <w:rFonts w:asciiTheme="minorEastAsia" w:hAnsiTheme="minorEastAsia"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758"/>
        <w:gridCol w:w="758"/>
        <w:gridCol w:w="758"/>
        <w:gridCol w:w="758"/>
        <w:gridCol w:w="758"/>
        <w:gridCol w:w="757"/>
        <w:gridCol w:w="757"/>
        <w:gridCol w:w="757"/>
        <w:gridCol w:w="757"/>
        <w:gridCol w:w="757"/>
      </w:tblGrid>
      <w:tr w:rsidR="003E3CA5" w:rsidRPr="00420F92" w:rsidTr="003E3CA5">
        <w:trPr>
          <w:trHeight w:val="485"/>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15</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20</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25</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30</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35</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45</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50</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55</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r>
      <w:tr w:rsidR="003E3CA5" w:rsidRPr="00420F92" w:rsidTr="003E3CA5">
        <w:trPr>
          <w:trHeight w:val="428"/>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12</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16</w:t>
            </w:r>
          </w:p>
        </w:tc>
        <w:tc>
          <w:tcPr>
            <w:tcW w:w="75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20</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24</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28</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32</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36</w:t>
            </w:r>
          </w:p>
        </w:tc>
        <w:tc>
          <w:tcPr>
            <w:tcW w:w="757"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r>
    </w:tbl>
    <w:p w:rsidR="00420F92" w:rsidRDefault="00420F92" w:rsidP="003E3CA5">
      <w:pPr>
        <w:spacing w:line="400" w:lineRule="exact"/>
        <w:ind w:firstLineChars="200" w:firstLine="480"/>
        <w:rPr>
          <w:rFonts w:asciiTheme="minorEastAsia" w:hAnsiTheme="minorEastAsia"/>
          <w:sz w:val="24"/>
        </w:rPr>
      </w:pPr>
    </w:p>
    <w:p w:rsidR="00420F92" w:rsidRDefault="00420F92" w:rsidP="003E3CA5">
      <w:pPr>
        <w:spacing w:line="400" w:lineRule="exact"/>
        <w:ind w:firstLineChars="200" w:firstLine="480"/>
        <w:rPr>
          <w:rFonts w:asciiTheme="minorEastAsia" w:hAnsiTheme="minorEastAsia"/>
          <w:sz w:val="24"/>
        </w:rPr>
      </w:pPr>
    </w:p>
    <w:p w:rsidR="00420F92" w:rsidRDefault="00420F92" w:rsidP="003E3CA5">
      <w:pPr>
        <w:spacing w:line="400" w:lineRule="exact"/>
        <w:ind w:firstLineChars="200" w:firstLine="480"/>
        <w:rPr>
          <w:rFonts w:asciiTheme="minorEastAsia" w:hAnsiTheme="minorEastAsia"/>
          <w:sz w:val="24"/>
        </w:rPr>
      </w:pPr>
    </w:p>
    <w:p w:rsidR="00420F92" w:rsidRDefault="00420F92" w:rsidP="003E3CA5">
      <w:pPr>
        <w:spacing w:line="400" w:lineRule="exact"/>
        <w:ind w:firstLineChars="200" w:firstLine="480"/>
        <w:rPr>
          <w:rFonts w:asciiTheme="minorEastAsia" w:hAnsiTheme="minorEastAsia"/>
          <w:sz w:val="24"/>
        </w:rPr>
      </w:pP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lastRenderedPageBreak/>
        <w:t>3</w:t>
      </w:r>
      <w:r w:rsidR="00B06FCE" w:rsidRPr="002A464E">
        <w:rPr>
          <w:rFonts w:ascii="仿宋_GB2312" w:eastAsia="仿宋_GB2312" w:hAnsiTheme="minorEastAsia" w:hint="eastAsia"/>
          <w:sz w:val="32"/>
          <w:szCs w:val="32"/>
        </w:rPr>
        <w:t>.</w:t>
      </w:r>
      <w:r w:rsidRPr="002A464E">
        <w:rPr>
          <w:rFonts w:ascii="仿宋_GB2312" w:eastAsia="仿宋_GB2312" w:hAnsiTheme="minorEastAsia" w:hint="eastAsia"/>
          <w:sz w:val="32"/>
          <w:szCs w:val="32"/>
        </w:rPr>
        <w:t>60秒仰卧起坐（个），（在垫上，平躺、抱头、压脚完成）</w:t>
      </w:r>
      <w:r w:rsidR="002A464E">
        <w:rPr>
          <w:rFonts w:ascii="仿宋_GB2312" w:eastAsia="仿宋_GB2312" w:hAnsiTheme="minorEastAsia" w:hint="eastAsia"/>
          <w:sz w:val="32"/>
          <w:szCs w:val="32"/>
        </w:rPr>
        <w:t xml:space="preserve">                                    </w:t>
      </w:r>
      <w:r w:rsidRPr="002A464E">
        <w:rPr>
          <w:rFonts w:ascii="仿宋_GB2312" w:eastAsia="仿宋_GB2312" w:hAnsiTheme="minorEastAsia" w:hint="eastAsia"/>
          <w:sz w:val="32"/>
          <w:szCs w:val="32"/>
        </w:rPr>
        <w:t xml:space="preserve"> （40分）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756"/>
        <w:gridCol w:w="756"/>
        <w:gridCol w:w="756"/>
        <w:gridCol w:w="756"/>
        <w:gridCol w:w="756"/>
        <w:gridCol w:w="756"/>
        <w:gridCol w:w="756"/>
        <w:gridCol w:w="756"/>
        <w:gridCol w:w="756"/>
        <w:gridCol w:w="756"/>
      </w:tblGrid>
      <w:tr w:rsidR="003E3CA5" w:rsidRPr="00420F92" w:rsidTr="003E3CA5">
        <w:trPr>
          <w:trHeight w:val="402"/>
          <w:jc w:val="center"/>
        </w:trPr>
        <w:tc>
          <w:tcPr>
            <w:tcW w:w="96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50</w:t>
            </w:r>
          </w:p>
        </w:tc>
      </w:tr>
      <w:tr w:rsidR="003E3CA5" w:rsidRPr="00420F92" w:rsidTr="003E3CA5">
        <w:trPr>
          <w:trHeight w:val="409"/>
          <w:jc w:val="center"/>
        </w:trPr>
        <w:tc>
          <w:tcPr>
            <w:tcW w:w="96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30</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r>
      <w:tr w:rsidR="003E3CA5" w:rsidRPr="00420F92" w:rsidTr="003E3CA5">
        <w:trPr>
          <w:trHeight w:val="415"/>
          <w:jc w:val="center"/>
        </w:trPr>
        <w:tc>
          <w:tcPr>
            <w:tcW w:w="968"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12</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14</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16</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18</w:t>
            </w:r>
          </w:p>
        </w:tc>
        <w:tc>
          <w:tcPr>
            <w:tcW w:w="756" w:type="dxa"/>
            <w:tcBorders>
              <w:top w:val="single" w:sz="4" w:space="0" w:color="auto"/>
              <w:left w:val="single" w:sz="4" w:space="0" w:color="auto"/>
              <w:bottom w:val="doub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20</w:t>
            </w:r>
          </w:p>
        </w:tc>
      </w:tr>
      <w:tr w:rsidR="003E3CA5" w:rsidRPr="00420F92" w:rsidTr="003E3CA5">
        <w:trPr>
          <w:trHeight w:val="401"/>
          <w:jc w:val="center"/>
        </w:trPr>
        <w:tc>
          <w:tcPr>
            <w:tcW w:w="968"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52</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54</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56</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58</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62</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64</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66</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68</w:t>
            </w:r>
          </w:p>
        </w:tc>
        <w:tc>
          <w:tcPr>
            <w:tcW w:w="756" w:type="dxa"/>
            <w:tcBorders>
              <w:top w:val="doub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70</w:t>
            </w:r>
          </w:p>
        </w:tc>
      </w:tr>
      <w:tr w:rsidR="003E3CA5" w:rsidRPr="00420F92" w:rsidTr="003E3CA5">
        <w:trPr>
          <w:trHeight w:val="412"/>
          <w:jc w:val="center"/>
        </w:trPr>
        <w:tc>
          <w:tcPr>
            <w:tcW w:w="96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50</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r>
      <w:tr w:rsidR="003E3CA5" w:rsidRPr="00420F92" w:rsidTr="003E3CA5">
        <w:trPr>
          <w:trHeight w:val="419"/>
          <w:jc w:val="center"/>
        </w:trPr>
        <w:tc>
          <w:tcPr>
            <w:tcW w:w="968"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30</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32</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34</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36</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38</w:t>
            </w:r>
          </w:p>
        </w:tc>
        <w:tc>
          <w:tcPr>
            <w:tcW w:w="75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r>
    </w:tbl>
    <w:p w:rsidR="00420F92" w:rsidRDefault="00420F92" w:rsidP="003E3CA5">
      <w:pPr>
        <w:spacing w:line="400" w:lineRule="exact"/>
        <w:ind w:firstLineChars="200" w:firstLine="480"/>
        <w:rPr>
          <w:rFonts w:asciiTheme="minorEastAsia" w:hAnsiTheme="minorEastAsia"/>
          <w:sz w:val="24"/>
        </w:rPr>
      </w:pP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4.座位体前屈（厘米cm）　　　　　　  　（10分）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875"/>
        <w:gridCol w:w="874"/>
        <w:gridCol w:w="764"/>
        <w:gridCol w:w="762"/>
        <w:gridCol w:w="764"/>
        <w:gridCol w:w="764"/>
        <w:gridCol w:w="762"/>
        <w:gridCol w:w="764"/>
        <w:gridCol w:w="764"/>
        <w:gridCol w:w="759"/>
      </w:tblGrid>
      <w:tr w:rsidR="003E3CA5" w:rsidRPr="00420F92" w:rsidTr="003E3CA5">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w:t>
            </w:r>
          </w:p>
        </w:tc>
        <w:tc>
          <w:tcPr>
            <w:tcW w:w="8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&lt;2.0-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0</w:t>
            </w:r>
          </w:p>
        </w:tc>
        <w:tc>
          <w:tcPr>
            <w:tcW w:w="8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4.0-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6.0-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c>
          <w:tcPr>
            <w:tcW w:w="76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8.0-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10.0-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12.0-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10.0</w:t>
            </w:r>
          </w:p>
        </w:tc>
        <w:tc>
          <w:tcPr>
            <w:tcW w:w="76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14.0-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12.0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16.0-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14.0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18.0-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16.0</w:t>
            </w:r>
          </w:p>
        </w:tc>
        <w:tc>
          <w:tcPr>
            <w:tcW w:w="759"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﹥18.0</w:t>
            </w:r>
          </w:p>
        </w:tc>
      </w:tr>
      <w:tr w:rsidR="003E3CA5" w:rsidRPr="00420F92" w:rsidTr="003E3CA5">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w:t>
            </w:r>
          </w:p>
        </w:tc>
        <w:tc>
          <w:tcPr>
            <w:tcW w:w="8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&lt;2.0-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0</w:t>
            </w:r>
          </w:p>
        </w:tc>
        <w:tc>
          <w:tcPr>
            <w:tcW w:w="8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4.0-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6.0-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w:t>
            </w:r>
          </w:p>
        </w:tc>
        <w:tc>
          <w:tcPr>
            <w:tcW w:w="76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8.0-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10.0-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12.0-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10.0</w:t>
            </w:r>
          </w:p>
        </w:tc>
        <w:tc>
          <w:tcPr>
            <w:tcW w:w="76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14.0-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12.0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16.0-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14.0</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szCs w:val="21"/>
              </w:rPr>
            </w:pPr>
            <w:r w:rsidRPr="00420F92">
              <w:rPr>
                <w:rFonts w:asciiTheme="minorEastAsia" w:hAnsiTheme="minorEastAsia" w:hint="eastAsia"/>
                <w:szCs w:val="21"/>
              </w:rPr>
              <w:t>18.0-</w:t>
            </w:r>
          </w:p>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16.0</w:t>
            </w:r>
          </w:p>
        </w:tc>
        <w:tc>
          <w:tcPr>
            <w:tcW w:w="759"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﹥18.0</w:t>
            </w:r>
          </w:p>
        </w:tc>
      </w:tr>
      <w:tr w:rsidR="003E3CA5" w:rsidRPr="00420F92" w:rsidTr="003E3CA5">
        <w:trPr>
          <w:trHeight w:val="527"/>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875"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w:t>
            </w:r>
          </w:p>
        </w:tc>
        <w:tc>
          <w:tcPr>
            <w:tcW w:w="87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w:t>
            </w:r>
          </w:p>
        </w:tc>
        <w:tc>
          <w:tcPr>
            <w:tcW w:w="76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w:t>
            </w:r>
          </w:p>
        </w:tc>
        <w:tc>
          <w:tcPr>
            <w:tcW w:w="764"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9</w:t>
            </w:r>
          </w:p>
        </w:tc>
        <w:tc>
          <w:tcPr>
            <w:tcW w:w="759"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w:t>
            </w:r>
          </w:p>
        </w:tc>
      </w:tr>
    </w:tbl>
    <w:p w:rsidR="00420F92" w:rsidRDefault="00420F92" w:rsidP="003E3CA5">
      <w:pPr>
        <w:spacing w:line="400" w:lineRule="exact"/>
        <w:ind w:firstLineChars="200" w:firstLine="480"/>
        <w:rPr>
          <w:rFonts w:asciiTheme="minorEastAsia" w:hAnsiTheme="minorEastAsia"/>
          <w:sz w:val="24"/>
        </w:rPr>
      </w:pPr>
    </w:p>
    <w:p w:rsidR="003E3CA5" w:rsidRPr="002A464E" w:rsidRDefault="003E3CA5" w:rsidP="002A464E">
      <w:pPr>
        <w:spacing w:line="560" w:lineRule="exact"/>
        <w:ind w:firstLineChars="200" w:firstLine="640"/>
        <w:rPr>
          <w:rFonts w:ascii="仿宋_GB2312" w:eastAsia="仿宋_GB2312" w:hAnsiTheme="minorEastAsia"/>
          <w:sz w:val="32"/>
          <w:szCs w:val="32"/>
        </w:rPr>
      </w:pPr>
      <w:r w:rsidRPr="002A464E">
        <w:rPr>
          <w:rFonts w:ascii="仿宋_GB2312" w:eastAsia="仿宋_GB2312" w:hAnsiTheme="minorEastAsia" w:hint="eastAsia"/>
          <w:sz w:val="32"/>
          <w:szCs w:val="32"/>
        </w:rPr>
        <w:t>5.握力（公斤kg）   　　　    　　　 　　（10分）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752"/>
        <w:gridCol w:w="752"/>
        <w:gridCol w:w="752"/>
        <w:gridCol w:w="752"/>
        <w:gridCol w:w="752"/>
        <w:gridCol w:w="752"/>
        <w:gridCol w:w="752"/>
        <w:gridCol w:w="752"/>
        <w:gridCol w:w="752"/>
        <w:gridCol w:w="749"/>
      </w:tblGrid>
      <w:tr w:rsidR="003E3CA5" w:rsidRPr="00420F92" w:rsidTr="003E3CA5">
        <w:trPr>
          <w:trHeight w:val="499"/>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男</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35-30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40-35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45-40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50-45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55-50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60-55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65-60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70-65</w:t>
            </w:r>
          </w:p>
        </w:tc>
        <w:tc>
          <w:tcPr>
            <w:tcW w:w="749"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75</w:t>
            </w:r>
          </w:p>
        </w:tc>
      </w:tr>
      <w:tr w:rsidR="003E3CA5" w:rsidRPr="00420F92" w:rsidTr="003E3CA5">
        <w:trPr>
          <w:trHeight w:val="451"/>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女</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２0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25-20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30-25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35-30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40-35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45-40</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48-45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51-48</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54-51</w:t>
            </w:r>
          </w:p>
        </w:tc>
        <w:tc>
          <w:tcPr>
            <w:tcW w:w="749"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55</w:t>
            </w:r>
          </w:p>
        </w:tc>
      </w:tr>
      <w:tr w:rsidR="003E3CA5" w:rsidRPr="00420F92" w:rsidTr="003E3CA5">
        <w:trPr>
          <w:trHeight w:val="439"/>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分值</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2</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3</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4</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5</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6</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7</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8</w:t>
            </w:r>
          </w:p>
        </w:tc>
        <w:tc>
          <w:tcPr>
            <w:tcW w:w="752"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9</w:t>
            </w:r>
          </w:p>
        </w:tc>
        <w:tc>
          <w:tcPr>
            <w:tcW w:w="749" w:type="dxa"/>
            <w:tcBorders>
              <w:top w:val="single" w:sz="4" w:space="0" w:color="auto"/>
              <w:left w:val="single" w:sz="4" w:space="0" w:color="auto"/>
              <w:bottom w:val="single" w:sz="4" w:space="0" w:color="auto"/>
              <w:right w:val="single" w:sz="4" w:space="0" w:color="auto"/>
            </w:tcBorders>
            <w:vAlign w:val="center"/>
            <w:hideMark/>
          </w:tcPr>
          <w:p w:rsidR="003E3CA5" w:rsidRPr="00420F92" w:rsidRDefault="003E3CA5">
            <w:pPr>
              <w:spacing w:line="400" w:lineRule="exact"/>
              <w:jc w:val="center"/>
              <w:rPr>
                <w:rFonts w:asciiTheme="minorEastAsia" w:hAnsiTheme="minorEastAsia" w:cs="Times New Roman"/>
                <w:szCs w:val="21"/>
              </w:rPr>
            </w:pPr>
            <w:r w:rsidRPr="00420F92">
              <w:rPr>
                <w:rFonts w:asciiTheme="minorEastAsia" w:hAnsiTheme="minorEastAsia" w:hint="eastAsia"/>
                <w:szCs w:val="21"/>
              </w:rPr>
              <w:t>10</w:t>
            </w:r>
          </w:p>
        </w:tc>
      </w:tr>
    </w:tbl>
    <w:p w:rsidR="00833A1F" w:rsidRPr="00420F92" w:rsidRDefault="00833A1F" w:rsidP="00833A1F">
      <w:pPr>
        <w:jc w:val="center"/>
        <w:rPr>
          <w:rFonts w:asciiTheme="minorEastAsia" w:hAnsiTheme="minorEastAsia"/>
          <w:sz w:val="28"/>
        </w:rPr>
      </w:pPr>
    </w:p>
    <w:p w:rsidR="00833A1F" w:rsidRPr="00420F92" w:rsidRDefault="00833A1F" w:rsidP="00833A1F">
      <w:pPr>
        <w:jc w:val="center"/>
        <w:rPr>
          <w:rFonts w:asciiTheme="minorEastAsia" w:hAnsiTheme="minorEastAsia"/>
          <w:sz w:val="28"/>
        </w:rPr>
      </w:pPr>
    </w:p>
    <w:p w:rsidR="00833A1F" w:rsidRDefault="00833A1F" w:rsidP="00253094">
      <w:pPr>
        <w:rPr>
          <w:sz w:val="28"/>
        </w:rPr>
        <w:sectPr w:rsidR="00833A1F" w:rsidSect="00CD6EDD">
          <w:pgSz w:w="11906" w:h="16838" w:code="9"/>
          <w:pgMar w:top="1440" w:right="1797" w:bottom="1440" w:left="1797" w:header="851" w:footer="992" w:gutter="0"/>
          <w:cols w:space="720"/>
          <w:docGrid w:linePitch="312"/>
        </w:sectPr>
      </w:pPr>
    </w:p>
    <w:tbl>
      <w:tblPr>
        <w:tblpPr w:leftFromText="180" w:rightFromText="180" w:vertAnchor="text" w:horzAnchor="margin" w:tblpXSpec="center" w:tblpY="769"/>
        <w:tblW w:w="10780" w:type="dxa"/>
        <w:tblLook w:val="04A0"/>
      </w:tblPr>
      <w:tblGrid>
        <w:gridCol w:w="1187"/>
        <w:gridCol w:w="1483"/>
        <w:gridCol w:w="1325"/>
        <w:gridCol w:w="177"/>
        <w:gridCol w:w="634"/>
        <w:gridCol w:w="1167"/>
        <w:gridCol w:w="89"/>
        <w:gridCol w:w="1276"/>
        <w:gridCol w:w="316"/>
        <w:gridCol w:w="1345"/>
        <w:gridCol w:w="633"/>
        <w:gridCol w:w="1148"/>
      </w:tblGrid>
      <w:tr w:rsidR="00253094" w:rsidTr="00576661">
        <w:trPr>
          <w:trHeight w:val="783"/>
        </w:trPr>
        <w:tc>
          <w:tcPr>
            <w:tcW w:w="10780" w:type="dxa"/>
            <w:gridSpan w:val="12"/>
            <w:noWrap/>
            <w:vAlign w:val="center"/>
            <w:hideMark/>
          </w:tcPr>
          <w:p w:rsidR="003F6C52" w:rsidRDefault="00A248D1" w:rsidP="00576661">
            <w:pPr>
              <w:widowControl/>
              <w:jc w:val="center"/>
              <w:rPr>
                <w:rFonts w:ascii="宋体" w:eastAsia="宋体" w:hAnsi="宋体" w:cs="Times New Roman"/>
                <w:b/>
                <w:bCs/>
                <w:color w:val="000000"/>
                <w:kern w:val="0"/>
                <w:sz w:val="32"/>
                <w:szCs w:val="36"/>
              </w:rPr>
            </w:pPr>
            <w:r>
              <w:rPr>
                <w:rFonts w:ascii="宋体" w:eastAsia="宋体" w:hAnsi="宋体" w:cs="Times New Roman" w:hint="eastAsia"/>
                <w:b/>
                <w:bCs/>
                <w:color w:val="000000"/>
                <w:kern w:val="0"/>
                <w:sz w:val="32"/>
                <w:szCs w:val="36"/>
              </w:rPr>
              <w:lastRenderedPageBreak/>
              <w:t>天津师范大学</w:t>
            </w:r>
            <w:r>
              <w:rPr>
                <w:rFonts w:ascii="Times New Roman" w:eastAsia="宋体" w:hAnsi="Times New Roman" w:cs="Times New Roman"/>
                <w:b/>
                <w:bCs/>
                <w:color w:val="000000"/>
                <w:kern w:val="0"/>
                <w:sz w:val="32"/>
                <w:szCs w:val="36"/>
              </w:rPr>
              <w:t>2017</w:t>
            </w:r>
            <w:r>
              <w:rPr>
                <w:rFonts w:ascii="宋体" w:eastAsia="宋体" w:hAnsi="宋体" w:cs="Times New Roman" w:hint="eastAsia"/>
                <w:b/>
                <w:bCs/>
                <w:color w:val="000000"/>
                <w:kern w:val="0"/>
                <w:sz w:val="32"/>
                <w:szCs w:val="36"/>
              </w:rPr>
              <w:t>年高职升本科（体育教育专业）</w:t>
            </w:r>
            <w:r w:rsidR="003F6C52">
              <w:rPr>
                <w:rFonts w:ascii="宋体" w:eastAsia="宋体" w:hAnsi="宋体" w:cs="Times New Roman" w:hint="eastAsia"/>
                <w:b/>
                <w:bCs/>
                <w:color w:val="000000"/>
                <w:kern w:val="0"/>
                <w:sz w:val="32"/>
                <w:szCs w:val="36"/>
              </w:rPr>
              <w:t>专业考试</w:t>
            </w:r>
          </w:p>
          <w:p w:rsidR="00A248D1" w:rsidRDefault="00A248D1" w:rsidP="00576661">
            <w:pPr>
              <w:widowControl/>
              <w:jc w:val="center"/>
              <w:rPr>
                <w:rFonts w:ascii="Times New Roman" w:eastAsia="宋体" w:hAnsi="Times New Roman" w:cs="Times New Roman"/>
                <w:b/>
                <w:bCs/>
                <w:color w:val="000000"/>
                <w:kern w:val="0"/>
                <w:sz w:val="36"/>
                <w:szCs w:val="36"/>
              </w:rPr>
            </w:pPr>
            <w:r>
              <w:rPr>
                <w:rFonts w:ascii="宋体" w:eastAsia="宋体" w:hAnsi="宋体" w:cs="Times New Roman" w:hint="eastAsia"/>
                <w:b/>
                <w:bCs/>
                <w:color w:val="000000"/>
                <w:kern w:val="0"/>
                <w:sz w:val="32"/>
                <w:szCs w:val="36"/>
              </w:rPr>
              <w:t>报名登记表</w:t>
            </w:r>
          </w:p>
        </w:tc>
      </w:tr>
      <w:tr w:rsidR="00253094" w:rsidTr="00576661">
        <w:trPr>
          <w:trHeight w:val="456"/>
        </w:trPr>
        <w:tc>
          <w:tcPr>
            <w:tcW w:w="10780" w:type="dxa"/>
            <w:gridSpan w:val="12"/>
            <w:tcBorders>
              <w:top w:val="nil"/>
              <w:left w:val="nil"/>
              <w:bottom w:val="single" w:sz="8" w:space="0" w:color="auto"/>
              <w:right w:val="nil"/>
            </w:tcBorders>
            <w:noWrap/>
            <w:vAlign w:val="center"/>
            <w:hideMark/>
          </w:tcPr>
          <w:p w:rsidR="00A248D1" w:rsidRDefault="00A248D1" w:rsidP="00576661">
            <w:pPr>
              <w:widowControl/>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报考项目：</w:t>
            </w:r>
          </w:p>
        </w:tc>
      </w:tr>
      <w:tr w:rsidR="00253094" w:rsidTr="00576661">
        <w:trPr>
          <w:trHeight w:val="382"/>
        </w:trPr>
        <w:tc>
          <w:tcPr>
            <w:tcW w:w="1187" w:type="dxa"/>
            <w:tcBorders>
              <w:top w:val="nil"/>
              <w:left w:val="single" w:sz="8" w:space="0" w:color="auto"/>
              <w:bottom w:val="nil"/>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姓名</w:t>
            </w:r>
          </w:p>
        </w:tc>
        <w:tc>
          <w:tcPr>
            <w:tcW w:w="1483" w:type="dxa"/>
            <w:tcBorders>
              <w:top w:val="nil"/>
              <w:left w:val="nil"/>
              <w:bottom w:val="nil"/>
              <w:right w:val="single" w:sz="8" w:space="0" w:color="auto"/>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325" w:type="dxa"/>
            <w:tcBorders>
              <w:top w:val="nil"/>
              <w:left w:val="nil"/>
              <w:bottom w:val="nil"/>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性别</w:t>
            </w:r>
          </w:p>
        </w:tc>
        <w:tc>
          <w:tcPr>
            <w:tcW w:w="811" w:type="dxa"/>
            <w:gridSpan w:val="2"/>
            <w:tcBorders>
              <w:top w:val="nil"/>
              <w:left w:val="nil"/>
              <w:bottom w:val="nil"/>
              <w:right w:val="single" w:sz="8" w:space="0" w:color="auto"/>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256" w:type="dxa"/>
            <w:gridSpan w:val="2"/>
            <w:tcBorders>
              <w:top w:val="nil"/>
              <w:left w:val="nil"/>
              <w:bottom w:val="nil"/>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出生年月</w:t>
            </w:r>
          </w:p>
        </w:tc>
        <w:tc>
          <w:tcPr>
            <w:tcW w:w="2937" w:type="dxa"/>
            <w:gridSpan w:val="3"/>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7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照片</w:t>
            </w:r>
          </w:p>
        </w:tc>
      </w:tr>
      <w:tr w:rsidR="00253094" w:rsidTr="00576661">
        <w:trPr>
          <w:trHeight w:val="382"/>
        </w:trPr>
        <w:tc>
          <w:tcPr>
            <w:tcW w:w="1187" w:type="dxa"/>
            <w:tcBorders>
              <w:top w:val="single" w:sz="8" w:space="0" w:color="auto"/>
              <w:left w:val="single" w:sz="8" w:space="0" w:color="auto"/>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身份证号</w:t>
            </w:r>
          </w:p>
        </w:tc>
        <w:tc>
          <w:tcPr>
            <w:tcW w:w="3619" w:type="dxa"/>
            <w:gridSpan w:val="4"/>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256" w:type="dxa"/>
            <w:gridSpan w:val="2"/>
            <w:tcBorders>
              <w:top w:val="single" w:sz="8" w:space="0" w:color="auto"/>
              <w:left w:val="nil"/>
              <w:bottom w:val="single" w:sz="8" w:space="0" w:color="auto"/>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科类</w:t>
            </w:r>
          </w:p>
        </w:tc>
        <w:tc>
          <w:tcPr>
            <w:tcW w:w="2937" w:type="dxa"/>
            <w:gridSpan w:val="3"/>
            <w:tcBorders>
              <w:top w:val="single" w:sz="8" w:space="0" w:color="auto"/>
              <w:left w:val="single" w:sz="8" w:space="0" w:color="auto"/>
              <w:bottom w:val="single" w:sz="8" w:space="0" w:color="auto"/>
              <w:right w:val="single" w:sz="8" w:space="0" w:color="000000"/>
            </w:tcBorders>
            <w:vAlign w:val="center"/>
            <w:hideMark/>
          </w:tcPr>
          <w:p w:rsidR="00A248D1" w:rsidRDefault="00253094"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只招收文科类考生</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r>
      <w:tr w:rsidR="00253094" w:rsidTr="00576661">
        <w:trPr>
          <w:trHeight w:val="382"/>
        </w:trPr>
        <w:tc>
          <w:tcPr>
            <w:tcW w:w="1187" w:type="dxa"/>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高考报名所在地</w:t>
            </w:r>
          </w:p>
        </w:tc>
        <w:tc>
          <w:tcPr>
            <w:tcW w:w="3619"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省市</w:t>
            </w:r>
          </w:p>
        </w:tc>
        <w:tc>
          <w:tcPr>
            <w:tcW w:w="1256" w:type="dxa"/>
            <w:gridSpan w:val="2"/>
            <w:vMerge w:val="restart"/>
            <w:tcBorders>
              <w:top w:val="nil"/>
              <w:left w:val="single" w:sz="8" w:space="0" w:color="auto"/>
              <w:bottom w:val="single" w:sz="8" w:space="0" w:color="000000"/>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毕业学校</w:t>
            </w:r>
          </w:p>
        </w:tc>
        <w:tc>
          <w:tcPr>
            <w:tcW w:w="2937"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r>
      <w:tr w:rsidR="00253094" w:rsidTr="00576661">
        <w:trPr>
          <w:trHeight w:val="382"/>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p>
        </w:tc>
        <w:tc>
          <w:tcPr>
            <w:tcW w:w="1256" w:type="dxa"/>
            <w:gridSpan w:val="2"/>
            <w:vMerge/>
            <w:tcBorders>
              <w:top w:val="nil"/>
              <w:left w:val="single" w:sz="8" w:space="0" w:color="auto"/>
              <w:bottom w:val="single" w:sz="8" w:space="0" w:color="000000"/>
              <w:right w:val="nil"/>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2937" w:type="dxa"/>
            <w:gridSpan w:val="3"/>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r>
      <w:tr w:rsidR="00253094" w:rsidTr="00576661">
        <w:trPr>
          <w:trHeight w:val="613"/>
        </w:trPr>
        <w:tc>
          <w:tcPr>
            <w:tcW w:w="1187" w:type="dxa"/>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联系方式</w:t>
            </w:r>
          </w:p>
        </w:tc>
        <w:tc>
          <w:tcPr>
            <w:tcW w:w="1483"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录取通知书邮寄地址</w:t>
            </w:r>
          </w:p>
        </w:tc>
        <w:tc>
          <w:tcPr>
            <w:tcW w:w="6329" w:type="dxa"/>
            <w:gridSpan w:val="8"/>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r>
      <w:tr w:rsidR="00253094" w:rsidTr="00576661">
        <w:trPr>
          <w:trHeight w:val="513"/>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1483"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收件人</w:t>
            </w:r>
          </w:p>
        </w:tc>
        <w:tc>
          <w:tcPr>
            <w:tcW w:w="3303" w:type="dxa"/>
            <w:gridSpan w:val="4"/>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365" w:type="dxa"/>
            <w:gridSpan w:val="2"/>
            <w:tcBorders>
              <w:top w:val="nil"/>
              <w:left w:val="nil"/>
              <w:bottom w:val="single" w:sz="8" w:space="0" w:color="auto"/>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邮政编码</w:t>
            </w:r>
          </w:p>
        </w:tc>
        <w:tc>
          <w:tcPr>
            <w:tcW w:w="3442" w:type="dxa"/>
            <w:gridSpan w:val="4"/>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53094" w:rsidTr="00576661">
        <w:trPr>
          <w:trHeight w:val="456"/>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1483"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手机</w:t>
            </w:r>
          </w:p>
        </w:tc>
        <w:tc>
          <w:tcPr>
            <w:tcW w:w="3303" w:type="dxa"/>
            <w:gridSpan w:val="4"/>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365" w:type="dxa"/>
            <w:gridSpan w:val="2"/>
            <w:tcBorders>
              <w:top w:val="nil"/>
              <w:left w:val="nil"/>
              <w:bottom w:val="single" w:sz="8" w:space="0" w:color="auto"/>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家庭电话</w:t>
            </w:r>
          </w:p>
        </w:tc>
        <w:tc>
          <w:tcPr>
            <w:tcW w:w="3442" w:type="dxa"/>
            <w:gridSpan w:val="4"/>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53094" w:rsidTr="00576661">
        <w:trPr>
          <w:trHeight w:val="382"/>
        </w:trPr>
        <w:tc>
          <w:tcPr>
            <w:tcW w:w="1187" w:type="dxa"/>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运动员技术等级</w:t>
            </w:r>
          </w:p>
        </w:tc>
        <w:tc>
          <w:tcPr>
            <w:tcW w:w="1483" w:type="dxa"/>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证书项目（含小项）</w:t>
            </w:r>
          </w:p>
        </w:tc>
        <w:tc>
          <w:tcPr>
            <w:tcW w:w="330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365" w:type="dxa"/>
            <w:gridSpan w:val="2"/>
            <w:vMerge w:val="restart"/>
            <w:tcBorders>
              <w:top w:val="nil"/>
              <w:left w:val="single" w:sz="8" w:space="0" w:color="auto"/>
              <w:bottom w:val="single" w:sz="8" w:space="0" w:color="000000"/>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技术等级</w:t>
            </w:r>
          </w:p>
        </w:tc>
        <w:tc>
          <w:tcPr>
            <w:tcW w:w="3442"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53094" w:rsidTr="00576661">
        <w:trPr>
          <w:trHeight w:val="382"/>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p>
        </w:tc>
        <w:tc>
          <w:tcPr>
            <w:tcW w:w="1365" w:type="dxa"/>
            <w:gridSpan w:val="2"/>
            <w:vMerge/>
            <w:tcBorders>
              <w:top w:val="nil"/>
              <w:left w:val="single" w:sz="8" w:space="0" w:color="auto"/>
              <w:bottom w:val="single" w:sz="8" w:space="0" w:color="000000"/>
              <w:right w:val="nil"/>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3442" w:type="dxa"/>
            <w:gridSpan w:val="4"/>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r>
      <w:tr w:rsidR="00253094" w:rsidTr="00576661">
        <w:trPr>
          <w:trHeight w:val="470"/>
        </w:trPr>
        <w:tc>
          <w:tcPr>
            <w:tcW w:w="1187" w:type="dxa"/>
            <w:tcBorders>
              <w:top w:val="nil"/>
              <w:left w:val="single" w:sz="8" w:space="0" w:color="auto"/>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证书</w:t>
            </w:r>
          </w:p>
        </w:tc>
        <w:tc>
          <w:tcPr>
            <w:tcW w:w="1483"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证书编号</w:t>
            </w:r>
          </w:p>
        </w:tc>
        <w:tc>
          <w:tcPr>
            <w:tcW w:w="3303" w:type="dxa"/>
            <w:gridSpan w:val="4"/>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365" w:type="dxa"/>
            <w:gridSpan w:val="2"/>
            <w:tcBorders>
              <w:top w:val="nil"/>
              <w:left w:val="nil"/>
              <w:bottom w:val="single" w:sz="8" w:space="0" w:color="auto"/>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发证单位</w:t>
            </w:r>
          </w:p>
        </w:tc>
        <w:tc>
          <w:tcPr>
            <w:tcW w:w="3442" w:type="dxa"/>
            <w:gridSpan w:val="4"/>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53094" w:rsidTr="00576661">
        <w:trPr>
          <w:trHeight w:val="382"/>
        </w:trPr>
        <w:tc>
          <w:tcPr>
            <w:tcW w:w="1187" w:type="dxa"/>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本人简历（从初中填起）</w:t>
            </w:r>
          </w:p>
        </w:tc>
        <w:tc>
          <w:tcPr>
            <w:tcW w:w="1483" w:type="dxa"/>
            <w:vMerge w:val="restart"/>
            <w:tcBorders>
              <w:top w:val="nil"/>
              <w:left w:val="single" w:sz="8" w:space="0" w:color="auto"/>
              <w:bottom w:val="single" w:sz="8" w:space="0" w:color="000000"/>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自何年何月</w:t>
            </w:r>
          </w:p>
        </w:tc>
        <w:tc>
          <w:tcPr>
            <w:tcW w:w="1502" w:type="dxa"/>
            <w:gridSpan w:val="2"/>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至何年何月</w:t>
            </w:r>
          </w:p>
        </w:tc>
        <w:tc>
          <w:tcPr>
            <w:tcW w:w="3482" w:type="dxa"/>
            <w:gridSpan w:val="5"/>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在何单位学习或工作</w:t>
            </w:r>
          </w:p>
        </w:tc>
        <w:tc>
          <w:tcPr>
            <w:tcW w:w="1978"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任何职务</w:t>
            </w:r>
          </w:p>
        </w:tc>
        <w:tc>
          <w:tcPr>
            <w:tcW w:w="1148" w:type="dxa"/>
            <w:vMerge w:val="restart"/>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证明人</w:t>
            </w:r>
          </w:p>
        </w:tc>
      </w:tr>
      <w:tr w:rsidR="00253094" w:rsidTr="00576661">
        <w:trPr>
          <w:trHeight w:val="382"/>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000000"/>
              <w:right w:val="nil"/>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1502" w:type="dxa"/>
            <w:gridSpan w:val="2"/>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3482" w:type="dxa"/>
            <w:gridSpan w:val="5"/>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r>
      <w:tr w:rsidR="00253094" w:rsidTr="00576661">
        <w:trPr>
          <w:trHeight w:val="470"/>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1483" w:type="dxa"/>
            <w:tcBorders>
              <w:top w:val="nil"/>
              <w:left w:val="nil"/>
              <w:bottom w:val="single" w:sz="8" w:space="0" w:color="auto"/>
              <w:right w:val="nil"/>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502" w:type="dxa"/>
            <w:gridSpan w:val="2"/>
            <w:tcBorders>
              <w:top w:val="nil"/>
              <w:left w:val="single" w:sz="8" w:space="0" w:color="auto"/>
              <w:bottom w:val="single" w:sz="8" w:space="0" w:color="auto"/>
              <w:right w:val="single" w:sz="8" w:space="0" w:color="auto"/>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3482" w:type="dxa"/>
            <w:gridSpan w:val="5"/>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978" w:type="dxa"/>
            <w:gridSpan w:val="2"/>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148"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r>
      <w:tr w:rsidR="00253094" w:rsidTr="00576661">
        <w:trPr>
          <w:trHeight w:val="470"/>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1483" w:type="dxa"/>
            <w:tcBorders>
              <w:top w:val="nil"/>
              <w:left w:val="nil"/>
              <w:bottom w:val="single" w:sz="8" w:space="0" w:color="auto"/>
              <w:right w:val="single" w:sz="8" w:space="0" w:color="auto"/>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502" w:type="dxa"/>
            <w:gridSpan w:val="2"/>
            <w:tcBorders>
              <w:top w:val="nil"/>
              <w:left w:val="nil"/>
              <w:bottom w:val="single" w:sz="8" w:space="0" w:color="auto"/>
              <w:right w:val="single" w:sz="8" w:space="0" w:color="auto"/>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3482" w:type="dxa"/>
            <w:gridSpan w:val="5"/>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978" w:type="dxa"/>
            <w:gridSpan w:val="2"/>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148"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r>
      <w:tr w:rsidR="00253094" w:rsidTr="00576661">
        <w:trPr>
          <w:trHeight w:val="470"/>
        </w:trPr>
        <w:tc>
          <w:tcPr>
            <w:tcW w:w="0" w:type="auto"/>
            <w:vMerge/>
            <w:tcBorders>
              <w:top w:val="nil"/>
              <w:left w:val="single" w:sz="8" w:space="0" w:color="auto"/>
              <w:bottom w:val="single" w:sz="8" w:space="0" w:color="000000"/>
              <w:right w:val="single" w:sz="8" w:space="0" w:color="auto"/>
            </w:tcBorders>
            <w:vAlign w:val="center"/>
            <w:hideMark/>
          </w:tcPr>
          <w:p w:rsidR="00A248D1" w:rsidRDefault="00A248D1" w:rsidP="00576661">
            <w:pPr>
              <w:widowControl/>
              <w:jc w:val="left"/>
              <w:rPr>
                <w:rFonts w:ascii="宋体" w:eastAsia="宋体" w:hAnsi="宋体" w:cs="宋体"/>
                <w:color w:val="000000"/>
                <w:kern w:val="0"/>
                <w:sz w:val="24"/>
                <w:szCs w:val="24"/>
              </w:rPr>
            </w:pPr>
          </w:p>
        </w:tc>
        <w:tc>
          <w:tcPr>
            <w:tcW w:w="1483" w:type="dxa"/>
            <w:tcBorders>
              <w:top w:val="nil"/>
              <w:left w:val="nil"/>
              <w:bottom w:val="single" w:sz="8" w:space="0" w:color="auto"/>
              <w:right w:val="nil"/>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502" w:type="dxa"/>
            <w:gridSpan w:val="2"/>
            <w:tcBorders>
              <w:top w:val="nil"/>
              <w:left w:val="single" w:sz="8" w:space="0" w:color="auto"/>
              <w:bottom w:val="single" w:sz="8" w:space="0" w:color="auto"/>
              <w:right w:val="single" w:sz="8" w:space="0" w:color="auto"/>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3482" w:type="dxa"/>
            <w:gridSpan w:val="5"/>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978" w:type="dxa"/>
            <w:gridSpan w:val="2"/>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148"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r>
      <w:tr w:rsidR="00253094" w:rsidTr="00576661">
        <w:trPr>
          <w:trHeight w:val="812"/>
        </w:trPr>
        <w:tc>
          <w:tcPr>
            <w:tcW w:w="10780" w:type="dxa"/>
            <w:gridSpan w:val="12"/>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具有报名资格的比赛名称及成绩（请在表中填写成绩最好的两项，于现场确认时上交获奖证书、成绩册、秩序册原件及复印件等相关证明材料）</w:t>
            </w:r>
          </w:p>
        </w:tc>
      </w:tr>
      <w:tr w:rsidR="00253094" w:rsidTr="00576661">
        <w:trPr>
          <w:trHeight w:val="570"/>
        </w:trPr>
        <w:tc>
          <w:tcPr>
            <w:tcW w:w="1187" w:type="dxa"/>
            <w:tcBorders>
              <w:top w:val="nil"/>
              <w:left w:val="single" w:sz="8" w:space="0" w:color="auto"/>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比赛名称</w:t>
            </w:r>
          </w:p>
        </w:tc>
        <w:tc>
          <w:tcPr>
            <w:tcW w:w="1483" w:type="dxa"/>
            <w:tcBorders>
              <w:top w:val="nil"/>
              <w:left w:val="nil"/>
              <w:bottom w:val="single" w:sz="8" w:space="0" w:color="auto"/>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时间</w:t>
            </w:r>
          </w:p>
        </w:tc>
        <w:tc>
          <w:tcPr>
            <w:tcW w:w="2136" w:type="dxa"/>
            <w:gridSpan w:val="3"/>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主办单位</w:t>
            </w:r>
          </w:p>
        </w:tc>
        <w:tc>
          <w:tcPr>
            <w:tcW w:w="2848" w:type="dxa"/>
            <w:gridSpan w:val="4"/>
            <w:tcBorders>
              <w:top w:val="single" w:sz="8" w:space="0" w:color="auto"/>
              <w:left w:val="nil"/>
              <w:bottom w:val="single" w:sz="8" w:space="0" w:color="auto"/>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参赛项目</w:t>
            </w:r>
          </w:p>
        </w:tc>
        <w:tc>
          <w:tcPr>
            <w:tcW w:w="1978" w:type="dxa"/>
            <w:gridSpan w:val="2"/>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名次（等级）</w:t>
            </w:r>
          </w:p>
        </w:tc>
        <w:tc>
          <w:tcPr>
            <w:tcW w:w="1148"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成绩</w:t>
            </w:r>
          </w:p>
        </w:tc>
      </w:tr>
      <w:tr w:rsidR="00253094" w:rsidTr="00576661">
        <w:trPr>
          <w:trHeight w:val="427"/>
        </w:trPr>
        <w:tc>
          <w:tcPr>
            <w:tcW w:w="1187" w:type="dxa"/>
            <w:tcBorders>
              <w:top w:val="nil"/>
              <w:left w:val="single" w:sz="8" w:space="0" w:color="auto"/>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483" w:type="dxa"/>
            <w:tcBorders>
              <w:top w:val="nil"/>
              <w:left w:val="nil"/>
              <w:bottom w:val="single" w:sz="8" w:space="0" w:color="auto"/>
              <w:right w:val="nil"/>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2136" w:type="dxa"/>
            <w:gridSpan w:val="3"/>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2848" w:type="dxa"/>
            <w:gridSpan w:val="4"/>
            <w:tcBorders>
              <w:top w:val="single" w:sz="8" w:space="0" w:color="auto"/>
              <w:left w:val="nil"/>
              <w:bottom w:val="single" w:sz="8" w:space="0" w:color="auto"/>
              <w:right w:val="nil"/>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978" w:type="dxa"/>
            <w:gridSpan w:val="2"/>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148"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r>
      <w:tr w:rsidR="00253094" w:rsidTr="00576661">
        <w:trPr>
          <w:trHeight w:val="413"/>
        </w:trPr>
        <w:tc>
          <w:tcPr>
            <w:tcW w:w="1187" w:type="dxa"/>
            <w:tcBorders>
              <w:top w:val="nil"/>
              <w:left w:val="single" w:sz="8" w:space="0" w:color="auto"/>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483" w:type="dxa"/>
            <w:tcBorders>
              <w:top w:val="nil"/>
              <w:left w:val="nil"/>
              <w:bottom w:val="single" w:sz="8" w:space="0" w:color="auto"/>
              <w:right w:val="nil"/>
            </w:tcBorders>
            <w:vAlign w:val="center"/>
            <w:hideMark/>
          </w:tcPr>
          <w:p w:rsidR="00A248D1" w:rsidRDefault="00A248D1" w:rsidP="00576661">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2136" w:type="dxa"/>
            <w:gridSpan w:val="3"/>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2848" w:type="dxa"/>
            <w:gridSpan w:val="4"/>
            <w:tcBorders>
              <w:top w:val="single" w:sz="8" w:space="0" w:color="auto"/>
              <w:left w:val="nil"/>
              <w:bottom w:val="single" w:sz="8" w:space="0" w:color="auto"/>
              <w:right w:val="nil"/>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978" w:type="dxa"/>
            <w:gridSpan w:val="2"/>
            <w:tcBorders>
              <w:top w:val="single" w:sz="8" w:space="0" w:color="auto"/>
              <w:left w:val="single" w:sz="8" w:space="0" w:color="auto"/>
              <w:bottom w:val="single" w:sz="8" w:space="0" w:color="auto"/>
              <w:right w:val="single" w:sz="8" w:space="0" w:color="000000"/>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c>
          <w:tcPr>
            <w:tcW w:w="1148" w:type="dxa"/>
            <w:tcBorders>
              <w:top w:val="nil"/>
              <w:left w:val="nil"/>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tc>
      </w:tr>
      <w:tr w:rsidR="00253094" w:rsidTr="00576661">
        <w:trPr>
          <w:trHeight w:val="1516"/>
        </w:trPr>
        <w:tc>
          <w:tcPr>
            <w:tcW w:w="1187" w:type="dxa"/>
            <w:tcBorders>
              <w:top w:val="nil"/>
              <w:left w:val="single" w:sz="8" w:space="0" w:color="auto"/>
              <w:bottom w:val="single" w:sz="8" w:space="0" w:color="auto"/>
              <w:right w:val="single" w:sz="8" w:space="0" w:color="auto"/>
            </w:tcBorders>
            <w:vAlign w:val="center"/>
            <w:hideMark/>
          </w:tcPr>
          <w:p w:rsidR="00A248D1" w:rsidRDefault="00A248D1" w:rsidP="0057666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所在学校或单位推荐意见</w:t>
            </w:r>
          </w:p>
        </w:tc>
        <w:tc>
          <w:tcPr>
            <w:tcW w:w="9593" w:type="dxa"/>
            <w:gridSpan w:val="11"/>
            <w:tcBorders>
              <w:top w:val="single" w:sz="8" w:space="0" w:color="auto"/>
              <w:left w:val="nil"/>
              <w:bottom w:val="single" w:sz="8" w:space="0" w:color="auto"/>
              <w:right w:val="single" w:sz="8" w:space="0" w:color="000000"/>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t xml:space="preserve">                         学校或单位（公章）</w:t>
            </w:r>
          </w:p>
        </w:tc>
      </w:tr>
      <w:tr w:rsidR="00253094" w:rsidTr="00576661">
        <w:trPr>
          <w:trHeight w:val="513"/>
        </w:trPr>
        <w:tc>
          <w:tcPr>
            <w:tcW w:w="10780" w:type="dxa"/>
            <w:gridSpan w:val="12"/>
            <w:tcBorders>
              <w:top w:val="single" w:sz="8" w:space="0" w:color="auto"/>
              <w:left w:val="nil"/>
              <w:bottom w:val="nil"/>
              <w:right w:val="nil"/>
            </w:tcBorders>
            <w:vAlign w:val="center"/>
            <w:hideMark/>
          </w:tcPr>
          <w:p w:rsidR="00A248D1" w:rsidRDefault="00A248D1" w:rsidP="0057666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考生签字：            </w:t>
            </w:r>
          </w:p>
        </w:tc>
      </w:tr>
    </w:tbl>
    <w:p w:rsidR="00FB792B" w:rsidRPr="001672DB" w:rsidDel="00253094" w:rsidRDefault="00576661" w:rsidP="00FB792B">
      <w:pPr>
        <w:rPr>
          <w:del w:id="1" w:author="Administrator" w:date="2016-12-19T19:34:00Z"/>
          <w:color w:val="000000" w:themeColor="text1"/>
          <w:sz w:val="28"/>
        </w:rPr>
      </w:pPr>
      <w:r>
        <w:rPr>
          <w:rFonts w:hint="eastAsia"/>
          <w:color w:val="000000" w:themeColor="text1"/>
          <w:sz w:val="28"/>
        </w:rPr>
        <w:t>附件</w:t>
      </w:r>
      <w:r>
        <w:rPr>
          <w:rFonts w:hint="eastAsia"/>
          <w:color w:val="000000" w:themeColor="text1"/>
          <w:sz w:val="28"/>
        </w:rPr>
        <w:t>3</w:t>
      </w:r>
    </w:p>
    <w:p w:rsidR="00A248D1" w:rsidRPr="001672DB" w:rsidRDefault="00A248D1" w:rsidP="00253094">
      <w:pPr>
        <w:rPr>
          <w:color w:val="000000" w:themeColor="text1"/>
          <w:sz w:val="28"/>
        </w:rPr>
      </w:pPr>
    </w:p>
    <w:sectPr w:rsidR="00A248D1" w:rsidRPr="001672DB" w:rsidSect="00CD6EDD">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46" w:rsidRDefault="00591A46" w:rsidP="00196B92">
      <w:r>
        <w:separator/>
      </w:r>
    </w:p>
  </w:endnote>
  <w:endnote w:type="continuationSeparator" w:id="1">
    <w:p w:rsidR="00591A46" w:rsidRDefault="00591A46" w:rsidP="00196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46" w:rsidRDefault="00591A46" w:rsidP="00196B92">
      <w:r>
        <w:separator/>
      </w:r>
    </w:p>
  </w:footnote>
  <w:footnote w:type="continuationSeparator" w:id="1">
    <w:p w:rsidR="00591A46" w:rsidRDefault="00591A46" w:rsidP="00196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ind w:left="930" w:hanging="51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474778B"/>
    <w:multiLevelType w:val="hybridMultilevel"/>
    <w:tmpl w:val="F5D21F12"/>
    <w:lvl w:ilvl="0" w:tplc="0B308FBE">
      <w:start w:val="1"/>
      <w:numFmt w:val="japaneseCounting"/>
      <w:lvlText w:val="%1、"/>
      <w:lvlJc w:val="left"/>
      <w:pPr>
        <w:ind w:left="992" w:hanging="51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DCE"/>
    <w:rsid w:val="00044333"/>
    <w:rsid w:val="00050D3E"/>
    <w:rsid w:val="000A6FA5"/>
    <w:rsid w:val="000F0B5A"/>
    <w:rsid w:val="000F4B1A"/>
    <w:rsid w:val="00143FB3"/>
    <w:rsid w:val="001672DB"/>
    <w:rsid w:val="00167ACE"/>
    <w:rsid w:val="0018246B"/>
    <w:rsid w:val="00196B92"/>
    <w:rsid w:val="001A1867"/>
    <w:rsid w:val="001E225D"/>
    <w:rsid w:val="001E3FF5"/>
    <w:rsid w:val="00253094"/>
    <w:rsid w:val="0026682A"/>
    <w:rsid w:val="002750FD"/>
    <w:rsid w:val="00276726"/>
    <w:rsid w:val="002873DA"/>
    <w:rsid w:val="002A3750"/>
    <w:rsid w:val="002A464E"/>
    <w:rsid w:val="002C79B0"/>
    <w:rsid w:val="002D7513"/>
    <w:rsid w:val="002F2477"/>
    <w:rsid w:val="002F5474"/>
    <w:rsid w:val="003D2F05"/>
    <w:rsid w:val="003E3CA5"/>
    <w:rsid w:val="003F6C52"/>
    <w:rsid w:val="00400EAA"/>
    <w:rsid w:val="00420F92"/>
    <w:rsid w:val="00430045"/>
    <w:rsid w:val="00430795"/>
    <w:rsid w:val="00466B4E"/>
    <w:rsid w:val="00477E6B"/>
    <w:rsid w:val="004939F2"/>
    <w:rsid w:val="004E542A"/>
    <w:rsid w:val="00510272"/>
    <w:rsid w:val="00552768"/>
    <w:rsid w:val="00553FD1"/>
    <w:rsid w:val="00576661"/>
    <w:rsid w:val="00591A46"/>
    <w:rsid w:val="005C4F9A"/>
    <w:rsid w:val="006333F9"/>
    <w:rsid w:val="0063482E"/>
    <w:rsid w:val="00661B37"/>
    <w:rsid w:val="00666FD8"/>
    <w:rsid w:val="00677D4C"/>
    <w:rsid w:val="006F1BD2"/>
    <w:rsid w:val="00755957"/>
    <w:rsid w:val="0077195E"/>
    <w:rsid w:val="00772B54"/>
    <w:rsid w:val="007A32CA"/>
    <w:rsid w:val="007E22AD"/>
    <w:rsid w:val="00833A1F"/>
    <w:rsid w:val="00852A82"/>
    <w:rsid w:val="00864DCE"/>
    <w:rsid w:val="008A7E0B"/>
    <w:rsid w:val="00907372"/>
    <w:rsid w:val="00924317"/>
    <w:rsid w:val="00951641"/>
    <w:rsid w:val="009571E5"/>
    <w:rsid w:val="009A7519"/>
    <w:rsid w:val="009C1788"/>
    <w:rsid w:val="00A1513F"/>
    <w:rsid w:val="00A248D1"/>
    <w:rsid w:val="00A310C0"/>
    <w:rsid w:val="00A33DBD"/>
    <w:rsid w:val="00A37365"/>
    <w:rsid w:val="00A65E05"/>
    <w:rsid w:val="00A83FC5"/>
    <w:rsid w:val="00B06FCE"/>
    <w:rsid w:val="00B30AA3"/>
    <w:rsid w:val="00B42ADE"/>
    <w:rsid w:val="00B9185F"/>
    <w:rsid w:val="00B94C26"/>
    <w:rsid w:val="00BB18E6"/>
    <w:rsid w:val="00C028D4"/>
    <w:rsid w:val="00C23AEF"/>
    <w:rsid w:val="00C23D17"/>
    <w:rsid w:val="00C3482A"/>
    <w:rsid w:val="00C730E9"/>
    <w:rsid w:val="00C77F6C"/>
    <w:rsid w:val="00CB1B9F"/>
    <w:rsid w:val="00CC6EC7"/>
    <w:rsid w:val="00CD6EDD"/>
    <w:rsid w:val="00D661F3"/>
    <w:rsid w:val="00DA2D79"/>
    <w:rsid w:val="00E82E78"/>
    <w:rsid w:val="00ED6698"/>
    <w:rsid w:val="00F06FF4"/>
    <w:rsid w:val="00F31B3B"/>
    <w:rsid w:val="00F473FF"/>
    <w:rsid w:val="00F63486"/>
    <w:rsid w:val="00F66D6C"/>
    <w:rsid w:val="00F96AB1"/>
    <w:rsid w:val="00FB28EF"/>
    <w:rsid w:val="00FB79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042"/>
        <o:r id="V:Rule14" type="connector" idref="#_x0000_s1040"/>
        <o:r id="V:Rule15" type="connector" idref="#_x0000_s1043"/>
        <o:r id="V:Rule16" type="connector" idref="#_x0000_s1055"/>
        <o:r id="V:Rule17" type="connector" idref="#_x0000_s1049"/>
        <o:r id="V:Rule18" type="connector" idref="#_x0000_s1029"/>
        <o:r id="V:Rule19" type="connector" idref="#_x0000_s1050"/>
        <o:r id="V:Rule20" type="connector" idref="#_x0000_s1033"/>
        <o:r id="V:Rule21" type="connector" idref="#_x0000_s1039"/>
        <o:r id="V:Rule22" type="connector" idref="#_x0000_s1030"/>
        <o:r id="V:Rule23" type="connector" idref="#_x0000_s1054"/>
        <o:r id="V:Rule2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77E6B"/>
    <w:rPr>
      <w:color w:val="0000FF" w:themeColor="hyperlink"/>
      <w:u w:val="single"/>
    </w:rPr>
  </w:style>
  <w:style w:type="character" w:styleId="a4">
    <w:name w:val="FollowedHyperlink"/>
    <w:basedOn w:val="a0"/>
    <w:semiHidden/>
    <w:unhideWhenUsed/>
    <w:rsid w:val="00477E6B"/>
    <w:rPr>
      <w:color w:val="800080" w:themeColor="followedHyperlink"/>
      <w:u w:val="single"/>
    </w:rPr>
  </w:style>
  <w:style w:type="paragraph" w:styleId="a5">
    <w:name w:val="header"/>
    <w:basedOn w:val="a"/>
    <w:link w:val="Char"/>
    <w:unhideWhenUsed/>
    <w:rsid w:val="00477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77E6B"/>
    <w:rPr>
      <w:sz w:val="18"/>
      <w:szCs w:val="18"/>
    </w:rPr>
  </w:style>
  <w:style w:type="paragraph" w:styleId="a6">
    <w:name w:val="footer"/>
    <w:basedOn w:val="a"/>
    <w:link w:val="Char0"/>
    <w:unhideWhenUsed/>
    <w:rsid w:val="00477E6B"/>
    <w:pPr>
      <w:tabs>
        <w:tab w:val="center" w:pos="4153"/>
        <w:tab w:val="right" w:pos="8306"/>
      </w:tabs>
      <w:snapToGrid w:val="0"/>
      <w:jc w:val="left"/>
    </w:pPr>
    <w:rPr>
      <w:sz w:val="18"/>
      <w:szCs w:val="18"/>
    </w:rPr>
  </w:style>
  <w:style w:type="character" w:customStyle="1" w:styleId="Char0">
    <w:name w:val="页脚 Char"/>
    <w:basedOn w:val="a0"/>
    <w:link w:val="a6"/>
    <w:rsid w:val="00477E6B"/>
    <w:rPr>
      <w:sz w:val="18"/>
      <w:szCs w:val="18"/>
    </w:rPr>
  </w:style>
  <w:style w:type="paragraph" w:customStyle="1" w:styleId="p0">
    <w:name w:val="p0"/>
    <w:basedOn w:val="a"/>
    <w:rsid w:val="00477E6B"/>
    <w:pPr>
      <w:widowControl/>
      <w:spacing w:before="75"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A83FC5"/>
    <w:rPr>
      <w:sz w:val="18"/>
      <w:szCs w:val="18"/>
    </w:rPr>
  </w:style>
  <w:style w:type="character" w:customStyle="1" w:styleId="Char1">
    <w:name w:val="批注框文本 Char"/>
    <w:basedOn w:val="a0"/>
    <w:link w:val="a7"/>
    <w:uiPriority w:val="99"/>
    <w:semiHidden/>
    <w:rsid w:val="00A83F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77E6B"/>
    <w:rPr>
      <w:color w:val="0000FF" w:themeColor="hyperlink"/>
      <w:u w:val="single"/>
    </w:rPr>
  </w:style>
  <w:style w:type="character" w:styleId="a4">
    <w:name w:val="FollowedHyperlink"/>
    <w:basedOn w:val="a0"/>
    <w:semiHidden/>
    <w:unhideWhenUsed/>
    <w:rsid w:val="00477E6B"/>
    <w:rPr>
      <w:color w:val="800080" w:themeColor="followedHyperlink"/>
      <w:u w:val="single"/>
    </w:rPr>
  </w:style>
  <w:style w:type="paragraph" w:styleId="a5">
    <w:name w:val="header"/>
    <w:basedOn w:val="a"/>
    <w:link w:val="Char"/>
    <w:unhideWhenUsed/>
    <w:rsid w:val="00477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77E6B"/>
    <w:rPr>
      <w:sz w:val="18"/>
      <w:szCs w:val="18"/>
    </w:rPr>
  </w:style>
  <w:style w:type="paragraph" w:styleId="a6">
    <w:name w:val="footer"/>
    <w:basedOn w:val="a"/>
    <w:link w:val="Char0"/>
    <w:unhideWhenUsed/>
    <w:rsid w:val="00477E6B"/>
    <w:pPr>
      <w:tabs>
        <w:tab w:val="center" w:pos="4153"/>
        <w:tab w:val="right" w:pos="8306"/>
      </w:tabs>
      <w:snapToGrid w:val="0"/>
      <w:jc w:val="left"/>
    </w:pPr>
    <w:rPr>
      <w:sz w:val="18"/>
      <w:szCs w:val="18"/>
    </w:rPr>
  </w:style>
  <w:style w:type="character" w:customStyle="1" w:styleId="Char0">
    <w:name w:val="页脚 Char"/>
    <w:basedOn w:val="a0"/>
    <w:link w:val="a6"/>
    <w:rsid w:val="00477E6B"/>
    <w:rPr>
      <w:sz w:val="18"/>
      <w:szCs w:val="18"/>
    </w:rPr>
  </w:style>
  <w:style w:type="paragraph" w:customStyle="1" w:styleId="p0">
    <w:name w:val="p0"/>
    <w:basedOn w:val="a"/>
    <w:rsid w:val="00477E6B"/>
    <w:pPr>
      <w:widowControl/>
      <w:spacing w:before="75"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A83FC5"/>
    <w:rPr>
      <w:sz w:val="18"/>
      <w:szCs w:val="18"/>
    </w:rPr>
  </w:style>
  <w:style w:type="character" w:customStyle="1" w:styleId="Char1">
    <w:name w:val="批注框文本 Char"/>
    <w:basedOn w:val="a0"/>
    <w:link w:val="a7"/>
    <w:uiPriority w:val="99"/>
    <w:semiHidden/>
    <w:rsid w:val="00A83FC5"/>
    <w:rPr>
      <w:sz w:val="18"/>
      <w:szCs w:val="18"/>
    </w:rPr>
  </w:style>
</w:styles>
</file>

<file path=word/webSettings.xml><?xml version="1.0" encoding="utf-8"?>
<w:webSettings xmlns:r="http://schemas.openxmlformats.org/officeDocument/2006/relationships" xmlns:w="http://schemas.openxmlformats.org/wordprocessingml/2006/main">
  <w:divs>
    <w:div w:id="889263664">
      <w:bodyDiv w:val="1"/>
      <w:marLeft w:val="0"/>
      <w:marRight w:val="0"/>
      <w:marTop w:val="0"/>
      <w:marBottom w:val="0"/>
      <w:divBdr>
        <w:top w:val="none" w:sz="0" w:space="0" w:color="auto"/>
        <w:left w:val="none" w:sz="0" w:space="0" w:color="auto"/>
        <w:bottom w:val="none" w:sz="0" w:space="0" w:color="auto"/>
        <w:right w:val="none" w:sz="0" w:space="0" w:color="auto"/>
      </w:divBdr>
    </w:div>
    <w:div w:id="1940864875">
      <w:bodyDiv w:val="1"/>
      <w:marLeft w:val="0"/>
      <w:marRight w:val="0"/>
      <w:marTop w:val="0"/>
      <w:marBottom w:val="0"/>
      <w:divBdr>
        <w:top w:val="none" w:sz="0" w:space="0" w:color="auto"/>
        <w:left w:val="none" w:sz="0" w:space="0" w:color="auto"/>
        <w:bottom w:val="none" w:sz="0" w:space="0" w:color="auto"/>
        <w:right w:val="none" w:sz="0" w:space="0" w:color="auto"/>
      </w:divBdr>
    </w:div>
    <w:div w:id="19859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F755-A115-4D73-9981-45489940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2004</Words>
  <Characters>11429</Characters>
  <Application>Microsoft Office Word</Application>
  <DocSecurity>0</DocSecurity>
  <Lines>95</Lines>
  <Paragraphs>26</Paragraphs>
  <ScaleCrop>false</ScaleCrop>
  <Company>Lenovo</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21</cp:revision>
  <cp:lastPrinted>2016-12-19T11:53:00Z</cp:lastPrinted>
  <dcterms:created xsi:type="dcterms:W3CDTF">2016-12-19T11:38:00Z</dcterms:created>
  <dcterms:modified xsi:type="dcterms:W3CDTF">2016-12-21T07:38:00Z</dcterms:modified>
</cp:coreProperties>
</file>